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3A479135" w:rsidR="00B64619" w:rsidRPr="00D011BE" w:rsidRDefault="0068664E" w:rsidP="00D011BE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42785B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4.2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(</w:t>
            </w:r>
            <w:r w:rsidR="009E5887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48BF0B49" w:rsidR="0068664E" w:rsidRPr="0042785B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42785B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</w:t>
            </w:r>
            <w:r w:rsidR="003A0DC6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الجلسة العامة</w:t>
            </w:r>
          </w:p>
          <w:p w14:paraId="19F7EE76" w14:textId="236F65EB" w:rsidR="0068664E" w:rsidRPr="00F02C4C" w:rsidRDefault="00076F8F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1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42785B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I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2B027E1A" w:rsidR="0068664E" w:rsidRPr="00FC3230" w:rsidRDefault="003A0DC6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5399A1FB" w14:textId="6C47F316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42785B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1A3261">
        <w:rPr>
          <w:rFonts w:hint="cs"/>
          <w:b/>
          <w:bCs/>
          <w:sz w:val="22"/>
          <w:szCs w:val="28"/>
          <w:rtl/>
        </w:rPr>
        <w:t>الاستراتيجيات الفنية التي تدعم تحقيق الغايات الطويلة الأمد</w:t>
      </w:r>
    </w:p>
    <w:p w14:paraId="47E7FA51" w14:textId="63CF4103" w:rsidR="00C4470F" w:rsidRPr="001064CF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lang w:val="en-US"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42785B">
        <w:rPr>
          <w:b/>
          <w:bCs/>
          <w:sz w:val="22"/>
          <w:szCs w:val="28"/>
        </w:rPr>
        <w:t>4.2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1A3261">
        <w:rPr>
          <w:rFonts w:hint="cs"/>
          <w:b/>
          <w:bCs/>
          <w:rtl/>
        </w:rPr>
        <w:t>رصد نظام الأرض والتنبؤ به</w:t>
      </w:r>
    </w:p>
    <w:p w14:paraId="297AD0FD" w14:textId="6F28C138" w:rsidR="00814CC6" w:rsidRPr="005A741A" w:rsidRDefault="005E5AA2" w:rsidP="00315760">
      <w:pPr>
        <w:pStyle w:val="WMOHeading1"/>
        <w:rPr>
          <w:lang w:val="en-US"/>
        </w:rPr>
      </w:pPr>
      <w:bookmarkStart w:id="0" w:name="_APPENDIX_A:_"/>
      <w:bookmarkEnd w:id="0"/>
      <w:r w:rsidRPr="005E5AA2">
        <w:rPr>
          <w:rFonts w:hint="eastAsia"/>
          <w:rtl/>
        </w:rPr>
        <w:t>‏</w:t>
      </w:r>
      <w:r w:rsidR="00076F8F">
        <w:rPr>
          <w:rFonts w:hint="cs"/>
          <w:rtl/>
        </w:rPr>
        <w:t xml:space="preserve">تنفيذ </w:t>
      </w:r>
      <w:del w:id="1" w:author="Mohamed Mourad" w:date="2023-06-14T09:49:00Z">
        <w:r w:rsidR="00076F8F" w:rsidDel="003A0DC6">
          <w:rPr>
            <w:rFonts w:hint="cs"/>
            <w:rtl/>
          </w:rPr>
          <w:delText xml:space="preserve">[فريق الصياغة] </w:delText>
        </w:r>
      </w:del>
      <w:r w:rsidR="005A741A">
        <w:rPr>
          <w:rFonts w:hint="cs"/>
          <w:rtl/>
        </w:rPr>
        <w:t xml:space="preserve">شبكة الرصد الأساسي العالمية </w:t>
      </w:r>
      <w:r w:rsidR="005A741A">
        <w:rPr>
          <w:lang w:val="en-US"/>
        </w:rPr>
        <w:t>(GBON)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3A0DC6" w14:paraId="725600BF" w14:textId="42829A13" w:rsidTr="00EF5E28">
        <w:trPr>
          <w:jc w:val="center"/>
          <w:del w:id="2" w:author="Mohamed Mourad" w:date="2023-06-14T09:49:00Z"/>
        </w:trPr>
        <w:tc>
          <w:tcPr>
            <w:tcW w:w="9175" w:type="dxa"/>
          </w:tcPr>
          <w:p w14:paraId="67B05266" w14:textId="0BB1E3F3" w:rsidR="00EF5E28" w:rsidRPr="003E4EF4" w:rsidDel="003A0DC6" w:rsidRDefault="00EF5E28" w:rsidP="00130AFF">
            <w:pPr>
              <w:pStyle w:val="WMOBodyText"/>
              <w:spacing w:after="120"/>
              <w:jc w:val="center"/>
              <w:rPr>
                <w:del w:id="3" w:author="Mohamed Mourad" w:date="2023-06-14T09:49:00Z"/>
              </w:rPr>
            </w:pPr>
            <w:del w:id="4" w:author="Mohamed Mourad" w:date="2023-06-14T09:49:00Z">
              <w:r w:rsidRPr="003E4EF4" w:rsidDel="003A0DC6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3A0DC6" w14:paraId="5A378ACB" w14:textId="324FB4B0" w:rsidTr="00E10773">
        <w:trPr>
          <w:trHeight w:val="3610"/>
          <w:jc w:val="center"/>
          <w:del w:id="5" w:author="Mohamed Mourad" w:date="2023-06-14T09:49:00Z"/>
        </w:trPr>
        <w:tc>
          <w:tcPr>
            <w:tcW w:w="9175" w:type="dxa"/>
          </w:tcPr>
          <w:p w14:paraId="68679C97" w14:textId="029C7522" w:rsidR="00961410" w:rsidRPr="004A159A" w:rsidDel="003A0DC6" w:rsidRDefault="00961410" w:rsidP="00553E4B">
            <w:pPr>
              <w:pStyle w:val="WMOBodyText"/>
              <w:jc w:val="left"/>
              <w:rPr>
                <w:del w:id="6" w:author="Mohamed Mourad" w:date="2023-06-14T09:49:00Z"/>
              </w:rPr>
            </w:pPr>
            <w:del w:id="7" w:author="Mohamed Mourad" w:date="2023-06-14T09:49:00Z">
              <w:r w:rsidRPr="000418A5" w:rsidDel="003A0DC6">
                <w:rPr>
                  <w:rFonts w:hint="cs"/>
                  <w:b/>
                  <w:bCs/>
                  <w:spacing w:val="6"/>
                  <w:rtl/>
                </w:rPr>
                <w:delText>وثيقة مقدمة من:</w:delText>
              </w:r>
              <w:r w:rsidRPr="000418A5" w:rsidDel="003A0DC6">
                <w:rPr>
                  <w:rFonts w:hint="cs"/>
                  <w:spacing w:val="6"/>
                  <w:rtl/>
                </w:rPr>
                <w:delText xml:space="preserve"> </w:delText>
              </w:r>
              <w:r w:rsidR="009218CE" w:rsidRPr="000418A5" w:rsidDel="003A0DC6">
                <w:rPr>
                  <w:spacing w:val="6"/>
                  <w:rtl/>
                </w:rPr>
                <w:delText xml:space="preserve">رئيس </w:delText>
              </w:r>
              <w:r w:rsidR="007B730B" w:rsidRPr="000418A5" w:rsidDel="003A0DC6">
                <w:rPr>
                  <w:rFonts w:hint="cs"/>
                  <w:spacing w:val="6"/>
                  <w:rtl/>
                </w:rPr>
                <w:delText xml:space="preserve">لجنة الرصد والبنية التحتية ونظم المعلومات </w:delText>
              </w:r>
              <w:r w:rsidR="007B730B" w:rsidRPr="000418A5" w:rsidDel="003A0DC6">
                <w:rPr>
                  <w:spacing w:val="6"/>
                </w:rPr>
                <w:delText>(INFCOM)</w:delText>
              </w:r>
              <w:r w:rsidR="009218CE" w:rsidRPr="000418A5" w:rsidDel="003A0DC6">
                <w:rPr>
                  <w:spacing w:val="6"/>
                  <w:rtl/>
                </w:rPr>
                <w:delText xml:space="preserve">، </w:delText>
              </w:r>
              <w:r w:rsidR="007B730B" w:rsidRPr="000418A5" w:rsidDel="003A0DC6">
                <w:rPr>
                  <w:rFonts w:hint="cs"/>
                  <w:spacing w:val="6"/>
                  <w:rtl/>
                </w:rPr>
                <w:delText>استجابةً</w:delText>
              </w:r>
              <w:r w:rsidR="009218CE" w:rsidRPr="000418A5" w:rsidDel="003A0DC6">
                <w:rPr>
                  <w:spacing w:val="6"/>
                  <w:rtl/>
                </w:rPr>
                <w:delText xml:space="preserve"> </w:delText>
              </w:r>
              <w:r w:rsidR="000548B1" w:rsidDel="003A0DC6">
                <w:fldChar w:fldCharType="begin"/>
              </w:r>
              <w:r w:rsidR="000548B1" w:rsidDel="003A0DC6">
                <w:delInstrText xml:space="preserve"> HYPERLINK "https://library.wmo.int/doc_num.php?explnum_id=11211" \l "page=31" </w:delInstrText>
              </w:r>
              <w:r w:rsidR="000548B1" w:rsidDel="003A0DC6">
                <w:fldChar w:fldCharType="separate"/>
              </w:r>
              <w:r w:rsidR="002655CD" w:rsidRPr="000418A5" w:rsidDel="003A0DC6">
                <w:rPr>
                  <w:rStyle w:val="Hyperlink"/>
                  <w:rFonts w:hint="cs"/>
                  <w:spacing w:val="-2"/>
                  <w:rtl/>
                  <w:lang w:val="ar-SA"/>
                </w:rPr>
                <w:delText>ل</w:delText>
              </w:r>
              <w:r w:rsidR="002655CD" w:rsidRPr="000418A5" w:rsidDel="003A0DC6">
                <w:rPr>
                  <w:rStyle w:val="Hyperlink"/>
                  <w:rFonts w:hint="eastAsia"/>
                  <w:spacing w:val="-2"/>
                  <w:rtl/>
                  <w:lang w:val="ar-SA"/>
                </w:rPr>
                <w:delText>لقرار</w:delText>
              </w:r>
              <w:r w:rsidR="0086179E" w:rsidRPr="000418A5" w:rsidDel="003A0DC6">
                <w:rPr>
                  <w:rStyle w:val="Hyperlink"/>
                  <w:rFonts w:hint="cs"/>
                  <w:spacing w:val="-2"/>
                  <w:rtl/>
                  <w:lang w:val="ar-SA"/>
                </w:rPr>
                <w:delText> </w:delText>
              </w:r>
              <w:r w:rsidR="002655CD" w:rsidRPr="000418A5" w:rsidDel="003A0DC6">
                <w:rPr>
                  <w:rStyle w:val="Hyperlink"/>
                  <w:spacing w:val="-2"/>
                </w:rPr>
                <w:delText>2</w:delText>
              </w:r>
              <w:r w:rsidR="0086179E" w:rsidRPr="000418A5" w:rsidDel="003A0DC6">
                <w:rPr>
                  <w:rStyle w:val="Hyperlink"/>
                  <w:rFonts w:hint="cs"/>
                  <w:spacing w:val="-2"/>
                  <w:rtl/>
                  <w:lang w:val="ar-SA"/>
                </w:rPr>
                <w:delText> </w:delText>
              </w:r>
              <w:r w:rsidR="002655CD" w:rsidRPr="000418A5" w:rsidDel="003A0DC6">
                <w:rPr>
                  <w:rStyle w:val="Hyperlink"/>
                  <w:spacing w:val="-2"/>
                </w:rPr>
                <w:delText>(Cg</w:delText>
              </w:r>
              <w:r w:rsidR="002655CD" w:rsidRPr="000418A5" w:rsidDel="003A0DC6">
                <w:rPr>
                  <w:rStyle w:val="Hyperlink"/>
                  <w:spacing w:val="-2"/>
                </w:rPr>
                <w:noBreakHyphen/>
                <w:delText>Ext(2021)</w:delText>
              </w:r>
              <w:r w:rsidR="000548B1" w:rsidDel="003A0DC6">
                <w:rPr>
                  <w:rStyle w:val="Hyperlink"/>
                  <w:spacing w:val="-2"/>
                </w:rPr>
                <w:fldChar w:fldCharType="end"/>
              </w:r>
              <w:r w:rsidR="002655CD" w:rsidRPr="000418A5" w:rsidDel="003A0DC6">
                <w:rPr>
                  <w:spacing w:val="-2"/>
                  <w:rtl/>
                  <w:lang w:val="ar-SA"/>
                </w:rPr>
                <w:delText xml:space="preserve"> </w:delText>
              </w:r>
              <w:r w:rsidR="000608C6" w:rsidRPr="000418A5" w:rsidDel="003A0DC6">
                <w:rPr>
                  <w:rFonts w:hint="cs"/>
                  <w:spacing w:val="-2"/>
                  <w:rtl/>
                  <w:lang w:val="ar-SA"/>
                </w:rPr>
                <w:delText>-</w:delText>
              </w:r>
              <w:r w:rsidR="002655CD" w:rsidRPr="000418A5" w:rsidDel="003A0DC6">
                <w:rPr>
                  <w:spacing w:val="-2"/>
                  <w:rtl/>
                  <w:lang w:val="ar-SA"/>
                </w:rPr>
                <w:delText xml:space="preserve"> </w:delText>
              </w:r>
              <w:r w:rsidR="002655CD" w:rsidRPr="000418A5" w:rsidDel="003A0DC6">
                <w:rPr>
                  <w:rFonts w:hint="eastAsia"/>
                  <w:spacing w:val="-2"/>
                  <w:rtl/>
                  <w:lang w:val="ar-SA"/>
                </w:rPr>
                <w:delText>تعديلات</w:delText>
              </w:r>
              <w:r w:rsidR="002655CD" w:rsidRPr="000418A5" w:rsidDel="003A0DC6">
                <w:rPr>
                  <w:spacing w:val="-2"/>
                  <w:rtl/>
                  <w:lang w:val="ar-SA"/>
                </w:rPr>
                <w:delText xml:space="preserve"> </w:delText>
              </w:r>
              <w:r w:rsidR="002655CD" w:rsidRPr="000418A5" w:rsidDel="003A0DC6">
                <w:rPr>
                  <w:rFonts w:hint="eastAsia"/>
                  <w:spacing w:val="-2"/>
                  <w:rtl/>
                  <w:lang w:val="ar-SA"/>
                </w:rPr>
                <w:delText>على</w:delText>
              </w:r>
              <w:r w:rsidR="002655CD" w:rsidRPr="000418A5" w:rsidDel="003A0DC6">
                <w:rPr>
                  <w:spacing w:val="-2"/>
                  <w:rtl/>
                  <w:lang w:val="ar-SA"/>
                </w:rPr>
                <w:delText xml:space="preserve"> </w:delText>
              </w:r>
              <w:r w:rsidR="002655CD" w:rsidRPr="000418A5" w:rsidDel="003A0DC6">
                <w:rPr>
                  <w:rFonts w:hint="eastAsia"/>
                  <w:spacing w:val="-2"/>
                  <w:rtl/>
                  <w:lang w:val="ar-SA"/>
                </w:rPr>
                <w:delText>اللائحة</w:delText>
              </w:r>
              <w:r w:rsidR="002655CD" w:rsidRPr="000418A5" w:rsidDel="003A0DC6">
                <w:rPr>
                  <w:spacing w:val="-2"/>
                  <w:rtl/>
                  <w:lang w:val="ar-SA"/>
                </w:rPr>
                <w:delText xml:space="preserve"> </w:delText>
              </w:r>
              <w:r w:rsidR="002655CD" w:rsidRPr="000418A5" w:rsidDel="003A0DC6">
                <w:rPr>
                  <w:rFonts w:hint="eastAsia"/>
                  <w:spacing w:val="-2"/>
                  <w:rtl/>
                  <w:lang w:val="ar-SA"/>
                </w:rPr>
                <w:delText>الفنية</w:delText>
              </w:r>
              <w:r w:rsidR="002655CD" w:rsidRPr="000418A5" w:rsidDel="003A0DC6">
                <w:rPr>
                  <w:spacing w:val="-2"/>
                  <w:rtl/>
                  <w:lang w:val="ar-SA"/>
                </w:rPr>
                <w:delText xml:space="preserve"> </w:delText>
              </w:r>
              <w:r w:rsidR="002655CD" w:rsidRPr="000418A5" w:rsidDel="003A0DC6">
                <w:rPr>
                  <w:rFonts w:hint="eastAsia"/>
                  <w:spacing w:val="-2"/>
                  <w:rtl/>
                  <w:lang w:val="ar-SA"/>
                </w:rPr>
                <w:delText>المتعلقة</w:delText>
              </w:r>
              <w:r w:rsidR="002655CD" w:rsidRPr="000418A5" w:rsidDel="003A0DC6">
                <w:rPr>
                  <w:spacing w:val="-2"/>
                  <w:rtl/>
                  <w:lang w:val="ar-SA"/>
                </w:rPr>
                <w:delText xml:space="preserve"> </w:delText>
              </w:r>
              <w:r w:rsidR="002655CD" w:rsidRPr="000418A5" w:rsidDel="003A0DC6">
                <w:rPr>
                  <w:rFonts w:hint="eastAsia"/>
                  <w:spacing w:val="-2"/>
                  <w:rtl/>
                  <w:lang w:val="ar-SA"/>
                </w:rPr>
                <w:delText>بإنشاء</w:delText>
              </w:r>
              <w:r w:rsidR="002655CD" w:rsidRPr="000418A5" w:rsidDel="003A0DC6">
                <w:rPr>
                  <w:spacing w:val="-2"/>
                  <w:rtl/>
                  <w:lang w:val="ar-SA"/>
                </w:rPr>
                <w:delText xml:space="preserve"> </w:delText>
              </w:r>
              <w:r w:rsidR="002655CD" w:rsidRPr="000418A5" w:rsidDel="003A0DC6">
                <w:rPr>
                  <w:rFonts w:hint="eastAsia"/>
                  <w:spacing w:val="-2"/>
                  <w:rtl/>
                  <w:lang w:val="ar-SA"/>
                </w:rPr>
                <w:delText>شبكة</w:delText>
              </w:r>
              <w:r w:rsidR="002655CD" w:rsidRPr="000418A5" w:rsidDel="003A0DC6">
                <w:rPr>
                  <w:spacing w:val="-2"/>
                  <w:rtl/>
                  <w:lang w:val="ar-SA"/>
                </w:rPr>
                <w:delText xml:space="preserve"> </w:delText>
              </w:r>
              <w:r w:rsidR="002655CD" w:rsidRPr="000418A5" w:rsidDel="003A0DC6">
                <w:rPr>
                  <w:rFonts w:hint="cs"/>
                  <w:spacing w:val="-2"/>
                  <w:rtl/>
                  <w:lang w:val="ar-SA"/>
                </w:rPr>
                <w:delText>ا</w:delText>
              </w:r>
              <w:r w:rsidR="002655CD" w:rsidRPr="000418A5" w:rsidDel="003A0DC6">
                <w:rPr>
                  <w:rFonts w:hint="eastAsia"/>
                  <w:spacing w:val="-2"/>
                  <w:rtl/>
                  <w:lang w:val="ar-SA"/>
                </w:rPr>
                <w:delText>لرصد</w:delText>
              </w:r>
              <w:r w:rsidR="002655CD" w:rsidRPr="000418A5" w:rsidDel="003A0DC6">
                <w:rPr>
                  <w:spacing w:val="-2"/>
                  <w:rtl/>
                  <w:lang w:val="ar-SA"/>
                </w:rPr>
                <w:delText xml:space="preserve"> </w:delText>
              </w:r>
              <w:r w:rsidR="002655CD" w:rsidRPr="000418A5" w:rsidDel="003A0DC6">
                <w:rPr>
                  <w:rFonts w:hint="eastAsia"/>
                  <w:spacing w:val="-2"/>
                  <w:rtl/>
                  <w:lang w:val="ar-SA"/>
                </w:rPr>
                <w:delText>الأساسي</w:delText>
              </w:r>
              <w:r w:rsidR="002655CD" w:rsidRPr="000418A5" w:rsidDel="003A0DC6">
                <w:rPr>
                  <w:spacing w:val="-2"/>
                  <w:rtl/>
                  <w:lang w:val="ar-SA"/>
                </w:rPr>
                <w:delText xml:space="preserve"> </w:delText>
              </w:r>
              <w:r w:rsidR="002655CD" w:rsidRPr="000418A5" w:rsidDel="003A0DC6">
                <w:rPr>
                  <w:rFonts w:hint="eastAsia"/>
                  <w:spacing w:val="-2"/>
                  <w:rtl/>
                  <w:lang w:val="ar-SA"/>
                </w:rPr>
                <w:delText>العالمية</w:delText>
              </w:r>
              <w:r w:rsidR="002655CD" w:rsidRPr="000418A5" w:rsidDel="003A0DC6">
                <w:rPr>
                  <w:spacing w:val="-2"/>
                  <w:rtl/>
                  <w:lang w:val="ar-SA"/>
                </w:rPr>
                <w:delText xml:space="preserve"> </w:delText>
              </w:r>
              <w:r w:rsidR="002655CD" w:rsidRPr="000418A5" w:rsidDel="003A0DC6">
                <w:rPr>
                  <w:spacing w:val="-2"/>
                </w:rPr>
                <w:delText>(GBON)</w:delText>
              </w:r>
              <w:r w:rsidR="009218CE" w:rsidRPr="000418A5" w:rsidDel="003A0DC6">
                <w:rPr>
                  <w:spacing w:val="-2"/>
                  <w:rtl/>
                </w:rPr>
                <w:delText xml:space="preserve">، الذي </w:delText>
              </w:r>
              <w:r w:rsidR="009218CE" w:rsidRPr="00C13A9B" w:rsidDel="003A0DC6">
                <w:rPr>
                  <w:rtl/>
                </w:rPr>
                <w:delText xml:space="preserve">طلب </w:delText>
              </w:r>
              <w:r w:rsidR="000218AF" w:rsidDel="003A0DC6">
                <w:rPr>
                  <w:rFonts w:hint="cs"/>
                  <w:rtl/>
                </w:rPr>
                <w:delText>من</w:delText>
              </w:r>
              <w:r w:rsidR="009218CE" w:rsidRPr="00C13A9B" w:rsidDel="003A0DC6">
                <w:rPr>
                  <w:rtl/>
                </w:rPr>
                <w:delText xml:space="preserve"> </w:delText>
              </w:r>
              <w:r w:rsidR="0086179E" w:rsidDel="003A0DC6">
                <w:rPr>
                  <w:rFonts w:hint="cs"/>
                  <w:rtl/>
                </w:rPr>
                <w:delText xml:space="preserve">لجنة البنية التحتية، من بين جملة أمور، وضع </w:delText>
              </w:r>
              <w:r w:rsidR="006B6A21" w:rsidDel="003A0DC6">
                <w:rPr>
                  <w:rFonts w:hint="cs"/>
                  <w:rtl/>
                </w:rPr>
                <w:delText>التوجيهات</w:delText>
              </w:r>
              <w:r w:rsidR="0086179E" w:rsidDel="003A0DC6">
                <w:rPr>
                  <w:rFonts w:hint="cs"/>
                  <w:rtl/>
                </w:rPr>
                <w:delText xml:space="preserve"> </w:delText>
              </w:r>
              <w:r w:rsidR="00355A40" w:rsidDel="003A0DC6">
                <w:rPr>
                  <w:rFonts w:hint="cs"/>
                  <w:rtl/>
                </w:rPr>
                <w:delText>و</w:delText>
              </w:r>
              <w:r w:rsidR="006B6A21" w:rsidDel="003A0DC6">
                <w:rPr>
                  <w:rFonts w:hint="cs"/>
                  <w:rtl/>
                </w:rPr>
                <w:delText>ال</w:delText>
              </w:r>
              <w:r w:rsidR="00355A40" w:rsidDel="003A0DC6">
                <w:rPr>
                  <w:rFonts w:hint="cs"/>
                  <w:rtl/>
                </w:rPr>
                <w:delText>عمليات و</w:delText>
              </w:r>
              <w:r w:rsidR="006B6A21" w:rsidDel="003A0DC6">
                <w:rPr>
                  <w:rFonts w:hint="cs"/>
                  <w:rtl/>
                </w:rPr>
                <w:delText>ال</w:delText>
              </w:r>
              <w:r w:rsidR="00355A40" w:rsidDel="003A0DC6">
                <w:rPr>
                  <w:rFonts w:hint="cs"/>
                  <w:rtl/>
                </w:rPr>
                <w:delText xml:space="preserve">إجراءات </w:delText>
              </w:r>
              <w:r w:rsidR="006B6A21" w:rsidDel="003A0DC6">
                <w:rPr>
                  <w:rFonts w:hint="cs"/>
                  <w:rtl/>
                </w:rPr>
                <w:delText>ال</w:delText>
              </w:r>
              <w:r w:rsidR="00355A40" w:rsidDel="003A0DC6">
                <w:rPr>
                  <w:rFonts w:hint="cs"/>
                  <w:rtl/>
                </w:rPr>
                <w:delText xml:space="preserve">فنية </w:delText>
              </w:r>
              <w:r w:rsidR="006B6A21" w:rsidDel="003A0DC6">
                <w:rPr>
                  <w:rFonts w:hint="cs"/>
                  <w:rtl/>
                </w:rPr>
                <w:delText>اللازمة</w:delText>
              </w:r>
              <w:r w:rsidR="00355A40" w:rsidDel="003A0DC6">
                <w:rPr>
                  <w:rFonts w:hint="cs"/>
                  <w:rtl/>
                </w:rPr>
                <w:delText xml:space="preserve"> لضمان التنفيذ</w:delText>
              </w:r>
              <w:r w:rsidR="006B6A21" w:rsidDel="003A0DC6">
                <w:rPr>
                  <w:rFonts w:hint="cs"/>
                  <w:rtl/>
                </w:rPr>
                <w:delText xml:space="preserve"> السريع والفعال للشبكة </w:delText>
              </w:r>
              <w:r w:rsidR="00D3591C" w:rsidDel="003A0DC6">
                <w:rPr>
                  <w:lang w:val="en-US"/>
                </w:rPr>
                <w:delText>(GBON)</w:delText>
              </w:r>
              <w:r w:rsidR="00D3591C" w:rsidDel="003A0DC6">
                <w:rPr>
                  <w:rFonts w:hint="cs"/>
                  <w:rtl/>
                  <w:lang w:val="en-US"/>
                </w:rPr>
                <w:delText>، والاستعداد لمراقبة أدا</w:delText>
              </w:r>
              <w:r w:rsidR="00C81B8E" w:rsidDel="003A0DC6">
                <w:rPr>
                  <w:rFonts w:hint="cs"/>
                  <w:rtl/>
                  <w:lang w:val="en-US"/>
                </w:rPr>
                <w:delText xml:space="preserve">ئها </w:delText>
              </w:r>
              <w:r w:rsidR="00D3591C" w:rsidDel="003A0DC6">
                <w:rPr>
                  <w:rFonts w:hint="cs"/>
                  <w:rtl/>
                  <w:lang w:val="en-US"/>
                </w:rPr>
                <w:delText>وامتثالها مراقبةً فعالة</w:delText>
              </w:r>
              <w:r w:rsidR="009218CE" w:rsidRPr="00C13A9B" w:rsidDel="003A0DC6">
                <w:rPr>
                  <w:rtl/>
                </w:rPr>
                <w:delText>.</w:delText>
              </w:r>
            </w:del>
          </w:p>
          <w:p w14:paraId="69EF3AC6" w14:textId="6BA36255" w:rsidR="00961410" w:rsidRPr="004A159A" w:rsidDel="003A0DC6" w:rsidRDefault="00961410" w:rsidP="00553E4B">
            <w:pPr>
              <w:pStyle w:val="WMOBodyText"/>
              <w:jc w:val="left"/>
              <w:rPr>
                <w:del w:id="8" w:author="Mohamed Mourad" w:date="2023-06-14T09:49:00Z"/>
                <w:rtl/>
              </w:rPr>
            </w:pPr>
            <w:del w:id="9" w:author="Mohamed Mourad" w:date="2023-06-14T09:49:00Z">
              <w:r w:rsidRPr="000E0A03" w:rsidDel="003A0DC6">
                <w:rPr>
                  <w:b/>
                  <w:bCs/>
                  <w:rtl/>
                </w:rPr>
                <w:delText>الهدف الاستراتيجي</w:delText>
              </w:r>
              <w:r w:rsidRPr="000E0A03" w:rsidDel="003A0DC6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3A0DC6">
                <w:rPr>
                  <w:b/>
                  <w:bCs/>
                </w:rPr>
                <w:delText>2020</w:delText>
              </w:r>
              <w:r w:rsidRPr="000E0A03" w:rsidDel="003A0DC6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3A0DC6">
                <w:rPr>
                  <w:b/>
                  <w:bCs/>
                  <w:lang w:bidi="ar-EG"/>
                </w:rPr>
                <w:delText>2023</w:delText>
              </w:r>
              <w:r w:rsidRPr="000E0A03" w:rsidDel="003A0DC6">
                <w:rPr>
                  <w:b/>
                  <w:bCs/>
                  <w:rtl/>
                </w:rPr>
                <w:delText>:</w:delText>
              </w:r>
              <w:r w:rsidRPr="004A159A" w:rsidDel="003A0DC6">
                <w:rPr>
                  <w:rFonts w:hint="cs"/>
                  <w:rtl/>
                </w:rPr>
                <w:delText xml:space="preserve"> </w:delText>
              </w:r>
              <w:r w:rsidR="00216A11" w:rsidDel="003A0DC6">
                <w:delText>2.1</w:delText>
              </w:r>
              <w:r w:rsidR="00216A11" w:rsidDel="003A0DC6">
                <w:rPr>
                  <w:rFonts w:hint="cs"/>
                  <w:rtl/>
                </w:rPr>
                <w:delText xml:space="preserve"> </w:delText>
              </w:r>
              <w:r w:rsidR="00216A11" w:rsidRPr="00C13A9B" w:rsidDel="003A0DC6">
                <w:rPr>
                  <w:rtl/>
                  <w:lang w:val="en-US"/>
                </w:rPr>
                <w:delText>ومخرج</w:delText>
              </w:r>
              <w:r w:rsidR="002235ED" w:rsidDel="003A0DC6">
                <w:rPr>
                  <w:rFonts w:hint="cs"/>
                  <w:rtl/>
                  <w:lang w:val="en-US"/>
                </w:rPr>
                <w:delText>ه</w:delText>
              </w:r>
              <w:r w:rsidR="00216A11" w:rsidRPr="00C13A9B" w:rsidDel="003A0DC6">
                <w:rPr>
                  <w:rtl/>
                  <w:lang w:val="en-US"/>
                </w:rPr>
                <w:delText xml:space="preserve"> الاستراتيجي </w:delText>
              </w:r>
              <w:r w:rsidR="00216A11" w:rsidRPr="00C13A9B" w:rsidDel="003A0DC6">
                <w:delText>2.1.</w:delText>
              </w:r>
              <w:r w:rsidR="00C81B8E" w:rsidDel="003A0DC6">
                <w:delText>1</w:delText>
              </w:r>
              <w:r w:rsidR="00216A11" w:rsidRPr="00C13A9B" w:rsidDel="003A0DC6">
                <w:rPr>
                  <w:rtl/>
                  <w:lang w:val="en-US"/>
                </w:rPr>
                <w:delText xml:space="preserve"> - </w:delText>
              </w:r>
              <w:r w:rsidR="00E269FB" w:rsidDel="003A0DC6">
                <w:rPr>
                  <w:rFonts w:hint="cs"/>
                  <w:rtl/>
                  <w:lang w:val="en-US"/>
                </w:rPr>
                <w:delText xml:space="preserve">تنفيذ </w:delText>
              </w:r>
              <w:r w:rsidR="002E1103" w:rsidDel="003A0DC6">
                <w:rPr>
                  <w:rFonts w:hint="cs"/>
                  <w:rtl/>
                  <w:lang w:val="en-US"/>
                </w:rPr>
                <w:delText>الخطة التشغيلية</w:delText>
              </w:r>
              <w:r w:rsidR="00216A11" w:rsidRPr="00C13A9B" w:rsidDel="003A0DC6">
                <w:rPr>
                  <w:rtl/>
                  <w:lang w:val="en-US"/>
                </w:rPr>
                <w:delText xml:space="preserve"> </w:delText>
              </w:r>
              <w:r w:rsidR="002E1103" w:rsidDel="003A0DC6">
                <w:rPr>
                  <w:rFonts w:hint="cs"/>
                  <w:rtl/>
                  <w:lang w:val="en-US"/>
                </w:rPr>
                <w:delText>ل</w:delText>
              </w:r>
              <w:r w:rsidR="00216A11" w:rsidRPr="00C13A9B" w:rsidDel="003A0DC6">
                <w:rPr>
                  <w:rtl/>
                  <w:lang w:val="en-US"/>
                </w:rPr>
                <w:delText xml:space="preserve">لنظام </w:delText>
              </w:r>
              <w:r w:rsidR="00216A11" w:rsidRPr="00C13A9B" w:rsidDel="003A0DC6">
                <w:delText>WIGOS</w:delText>
              </w:r>
              <w:r w:rsidR="002235ED" w:rsidDel="003A0DC6">
                <w:rPr>
                  <w:rFonts w:hint="cs"/>
                  <w:rtl/>
                </w:rPr>
                <w:delText xml:space="preserve"> </w:delText>
              </w:r>
              <w:r w:rsidR="002E1103" w:rsidDel="003A0DC6">
                <w:rPr>
                  <w:rFonts w:hint="cs"/>
                  <w:rtl/>
                </w:rPr>
                <w:delText>ل</w:delText>
              </w:r>
              <w:r w:rsidR="00216A11" w:rsidRPr="00C13A9B" w:rsidDel="003A0DC6">
                <w:rPr>
                  <w:rtl/>
                  <w:lang w:val="en-US"/>
                </w:rPr>
                <w:delText xml:space="preserve">لفترة </w:delText>
              </w:r>
              <w:r w:rsidR="00216A11" w:rsidRPr="00C13A9B" w:rsidDel="003A0DC6">
                <w:delText>2023-2020</w:delText>
              </w:r>
              <w:r w:rsidR="00216A11" w:rsidRPr="00C13A9B" w:rsidDel="003A0DC6">
                <w:rPr>
                  <w:rtl/>
                  <w:lang w:val="en-US"/>
                </w:rPr>
                <w:delText>، بما في ذلك النظر في متطلبات التنبؤ بنظام الأرض والخدمات الحضرية</w:delText>
              </w:r>
              <w:r w:rsidR="00B75A57" w:rsidDel="003A0DC6">
                <w:rPr>
                  <w:rFonts w:hint="cs"/>
                  <w:rtl/>
                  <w:lang w:val="en-US"/>
                </w:rPr>
                <w:delText xml:space="preserve"> من خلال </w:delText>
              </w:r>
              <w:r w:rsidR="0050026D" w:rsidDel="003A0DC6">
                <w:rPr>
                  <w:rFonts w:hint="cs"/>
                  <w:rtl/>
                  <w:lang w:bidi="ar-LB"/>
                </w:rPr>
                <w:delText>’</w:delText>
              </w:r>
              <w:r w:rsidR="0050026D" w:rsidDel="003A0DC6">
                <w:rPr>
                  <w:lang w:bidi="ar-LB"/>
                </w:rPr>
                <w:delText>1</w:delText>
              </w:r>
              <w:r w:rsidR="0050026D" w:rsidDel="003A0DC6">
                <w:rPr>
                  <w:rFonts w:hint="cs"/>
                  <w:rtl/>
                  <w:lang w:bidi="ar-LB"/>
                </w:rPr>
                <w:delText>‘</w:delText>
              </w:r>
              <w:r w:rsidR="00021073" w:rsidDel="003A0DC6">
                <w:rPr>
                  <w:rFonts w:hint="cs"/>
                  <w:rtl/>
                  <w:lang w:bidi="ar-LB"/>
                </w:rPr>
                <w:delText xml:space="preserve"> </w:delText>
              </w:r>
              <w:r w:rsidR="00B75A57" w:rsidDel="003A0DC6">
                <w:rPr>
                  <w:rFonts w:hint="cs"/>
                  <w:rtl/>
                  <w:lang w:val="en-US"/>
                </w:rPr>
                <w:delText>تعزيز</w:delText>
              </w:r>
              <w:r w:rsidR="00431112" w:rsidDel="003A0DC6">
                <w:rPr>
                  <w:rFonts w:hint="cs"/>
                  <w:rtl/>
                  <w:lang w:val="en-US"/>
                </w:rPr>
                <w:delText xml:space="preserve"> النظم </w:delText>
              </w:r>
              <w:r w:rsidR="00431112" w:rsidDel="003A0DC6">
                <w:rPr>
                  <w:lang w:val="en-US"/>
                </w:rPr>
                <w:delText>(WIGOS)</w:delText>
              </w:r>
              <w:r w:rsidR="00431112" w:rsidDel="003A0DC6">
                <w:rPr>
                  <w:rFonts w:hint="cs"/>
                  <w:rtl/>
                  <w:lang w:val="en-US"/>
                </w:rPr>
                <w:delText xml:space="preserve"> التي تقدم رصدات لدعم جميع أولويات المنظمة </w:delText>
              </w:r>
              <w:r w:rsidR="00431112" w:rsidDel="003A0DC6">
                <w:rPr>
                  <w:lang w:val="en-US"/>
                </w:rPr>
                <w:delText>(WMO)</w:delText>
              </w:r>
              <w:r w:rsidR="00D7069F" w:rsidDel="003A0DC6">
                <w:rPr>
                  <w:rFonts w:hint="cs"/>
                  <w:rtl/>
                  <w:lang w:val="en-US"/>
                </w:rPr>
                <w:delText xml:space="preserve"> وبرامجها ومجالات التطبيق الخاصة بها؛</w:delText>
              </w:r>
              <w:r w:rsidR="0050026D" w:rsidDel="003A0DC6">
                <w:rPr>
                  <w:rFonts w:hint="cs"/>
                  <w:rtl/>
                  <w:lang w:val="en-US" w:bidi="ar-LB"/>
                </w:rPr>
                <w:delText xml:space="preserve"> ’</w:delText>
              </w:r>
              <w:r w:rsidR="0050026D" w:rsidDel="003A0DC6">
                <w:rPr>
                  <w:lang w:bidi="ar-LB"/>
                </w:rPr>
                <w:delText>2</w:delText>
              </w:r>
              <w:r w:rsidR="0050026D" w:rsidDel="003A0DC6">
                <w:rPr>
                  <w:rFonts w:hint="cs"/>
                  <w:rtl/>
                  <w:lang w:val="en-US" w:bidi="ar-LB"/>
                </w:rPr>
                <w:delText>‘</w:delText>
              </w:r>
              <w:r w:rsidR="00D7069F" w:rsidDel="003A0DC6">
                <w:rPr>
                  <w:rFonts w:hint="cs"/>
                  <w:rtl/>
                  <w:lang w:val="en-US"/>
                </w:rPr>
                <w:delText xml:space="preserve"> زيادة مكانة</w:delText>
              </w:r>
              <w:r w:rsidR="00525535" w:rsidDel="003A0DC6">
                <w:rPr>
                  <w:rFonts w:hint="cs"/>
                  <w:rtl/>
                  <w:lang w:val="en-US"/>
                </w:rPr>
                <w:delText xml:space="preserve"> المرافق الوطنية للأرصاد الجوية والهيدرولوجيا </w:delText>
              </w:r>
              <w:r w:rsidR="00525535" w:rsidDel="003A0DC6">
                <w:rPr>
                  <w:lang w:val="en-US"/>
                </w:rPr>
                <w:delText>(NMHSs)</w:delText>
              </w:r>
              <w:r w:rsidR="00525535" w:rsidDel="003A0DC6">
                <w:rPr>
                  <w:rFonts w:hint="cs"/>
                  <w:rtl/>
                  <w:lang w:val="en-US"/>
                </w:rPr>
                <w:delText xml:space="preserve"> وتعزيز دورها على الصعيد الوطني؛ </w:delText>
              </w:r>
              <w:r w:rsidR="0050026D" w:rsidDel="003A0DC6">
                <w:rPr>
                  <w:rFonts w:hint="cs"/>
                  <w:rtl/>
                  <w:lang w:val="en-US"/>
                </w:rPr>
                <w:delText>’</w:delText>
              </w:r>
              <w:r w:rsidR="0050026D" w:rsidDel="003A0DC6">
                <w:delText>3</w:delText>
              </w:r>
              <w:r w:rsidR="0050026D" w:rsidDel="003A0DC6">
                <w:rPr>
                  <w:rFonts w:hint="cs"/>
                  <w:rtl/>
                  <w:lang w:val="en-US"/>
                </w:rPr>
                <w:delText>‘</w:delText>
              </w:r>
              <w:r w:rsidR="00525535" w:rsidDel="003A0DC6">
                <w:rPr>
                  <w:rFonts w:hint="cs"/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زيادة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تكامل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في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الرصدات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الصادرة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عن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المنظمة</w:delText>
              </w:r>
              <w:r w:rsidR="003C3A3E" w:rsidDel="003A0DC6">
                <w:rPr>
                  <w:rFonts w:hint="cs"/>
                  <w:rtl/>
                  <w:lang w:val="en-US"/>
                </w:rPr>
                <w:delText xml:space="preserve"> </w:delText>
              </w:r>
              <w:r w:rsidR="003C3A3E" w:rsidDel="003A0DC6">
                <w:rPr>
                  <w:lang w:val="en-US"/>
                </w:rPr>
                <w:delText>(WMO)</w:delText>
              </w:r>
              <w:r w:rsidR="003C3A3E" w:rsidDel="003A0DC6">
                <w:rPr>
                  <w:rFonts w:hint="cs"/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وعن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المصادر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غير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التابعة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للمنظمة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عبر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الحدود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الوطنية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والإقليمية،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وتقاسمهما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بشكل</w:delText>
              </w:r>
              <w:r w:rsidR="003C3A3E" w:rsidRPr="003C3A3E" w:rsidDel="003A0DC6">
                <w:rPr>
                  <w:rtl/>
                  <w:lang w:val="en-US"/>
                </w:rPr>
                <w:delText xml:space="preserve"> </w:delText>
              </w:r>
              <w:r w:rsidR="003C3A3E" w:rsidRPr="003C3A3E" w:rsidDel="003A0DC6">
                <w:rPr>
                  <w:rFonts w:hint="eastAsia"/>
                  <w:rtl/>
                  <w:lang w:val="en-US"/>
                </w:rPr>
                <w:delText>مفتوح</w:delText>
              </w:r>
              <w:r w:rsidR="003C3A3E" w:rsidDel="003A0DC6">
                <w:rPr>
                  <w:rFonts w:hint="cs"/>
                  <w:rtl/>
                  <w:lang w:val="en-US"/>
                </w:rPr>
                <w:delText>.</w:delText>
              </w:r>
            </w:del>
          </w:p>
          <w:p w14:paraId="19AEA9AE" w14:textId="2FF9B85B" w:rsidR="00961410" w:rsidRPr="004A159A" w:rsidDel="003A0DC6" w:rsidRDefault="00961410" w:rsidP="00553E4B">
            <w:pPr>
              <w:pStyle w:val="WMOBodyText"/>
              <w:jc w:val="left"/>
              <w:rPr>
                <w:del w:id="10" w:author="Mohamed Mourad" w:date="2023-06-14T09:49:00Z"/>
              </w:rPr>
            </w:pPr>
            <w:del w:id="11" w:author="Mohamed Mourad" w:date="2023-06-14T09:49:00Z">
              <w:r w:rsidRPr="000E0A03" w:rsidDel="003A0DC6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4A159A" w:rsidDel="003A0DC6">
                <w:rPr>
                  <w:rFonts w:hint="cs"/>
                  <w:rtl/>
                </w:rPr>
                <w:delText xml:space="preserve"> </w:delText>
              </w:r>
              <w:r w:rsidR="00141751" w:rsidRPr="00141751" w:rsidDel="003A0DC6">
                <w:rPr>
                  <w:rFonts w:hint="eastAsia"/>
                  <w:rtl/>
                </w:rPr>
                <w:delText>في</w:delText>
              </w:r>
              <w:r w:rsidR="00141751" w:rsidRPr="00141751" w:rsidDel="003A0DC6">
                <w:rPr>
                  <w:rtl/>
                </w:rPr>
                <w:delText xml:space="preserve"> </w:delText>
              </w:r>
              <w:r w:rsidR="00141751" w:rsidRPr="00141751" w:rsidDel="003A0DC6">
                <w:rPr>
                  <w:rFonts w:hint="eastAsia"/>
                  <w:rtl/>
                </w:rPr>
                <w:delText>نطاق</w:delText>
              </w:r>
              <w:r w:rsidR="00141751" w:rsidRPr="00141751" w:rsidDel="003A0DC6">
                <w:rPr>
                  <w:rtl/>
                </w:rPr>
                <w:delText xml:space="preserve"> </w:delText>
              </w:r>
              <w:r w:rsidR="00141751" w:rsidRPr="00141751" w:rsidDel="003A0DC6">
                <w:rPr>
                  <w:rFonts w:hint="eastAsia"/>
                  <w:rtl/>
                </w:rPr>
                <w:delText>معايير</w:delText>
              </w:r>
              <w:r w:rsidR="00141751" w:rsidRPr="00141751" w:rsidDel="003A0DC6">
                <w:rPr>
                  <w:rtl/>
                </w:rPr>
                <w:delText xml:space="preserve"> </w:delText>
              </w:r>
              <w:r w:rsidR="00141751" w:rsidRPr="00141751" w:rsidDel="003A0DC6">
                <w:rPr>
                  <w:rFonts w:hint="eastAsia"/>
                  <w:rtl/>
                </w:rPr>
                <w:delText>الخطة</w:delText>
              </w:r>
              <w:r w:rsidR="00141751" w:rsidRPr="00141751" w:rsidDel="003A0DC6">
                <w:rPr>
                  <w:rtl/>
                </w:rPr>
                <w:delText xml:space="preserve"> </w:delText>
              </w:r>
              <w:r w:rsidR="00141751" w:rsidRPr="00141751" w:rsidDel="003A0DC6">
                <w:rPr>
                  <w:rFonts w:hint="eastAsia"/>
                  <w:rtl/>
                </w:rPr>
                <w:delText>الاستراتيجية</w:delText>
              </w:r>
              <w:r w:rsidR="00141751" w:rsidRPr="00141751" w:rsidDel="003A0DC6">
                <w:rPr>
                  <w:rtl/>
                </w:rPr>
                <w:delText xml:space="preserve"> </w:delText>
              </w:r>
              <w:r w:rsidR="00141751" w:rsidRPr="00141751" w:rsidDel="003A0DC6">
                <w:rPr>
                  <w:rFonts w:hint="eastAsia"/>
                  <w:rtl/>
                </w:rPr>
                <w:delText>والخطة</w:delText>
              </w:r>
              <w:r w:rsidR="00141751" w:rsidRPr="00141751" w:rsidDel="003A0DC6">
                <w:rPr>
                  <w:rtl/>
                </w:rPr>
                <w:delText xml:space="preserve"> </w:delText>
              </w:r>
              <w:r w:rsidR="00141751" w:rsidRPr="00141751" w:rsidDel="003A0DC6">
                <w:rPr>
                  <w:rFonts w:hint="eastAsia"/>
                  <w:rtl/>
                </w:rPr>
                <w:delText>التشغيلية</w:delText>
              </w:r>
              <w:r w:rsidR="00900020" w:rsidDel="003A0DC6">
                <w:rPr>
                  <w:rFonts w:hint="cs"/>
                  <w:rtl/>
                </w:rPr>
                <w:delText xml:space="preserve"> للفترة</w:delText>
              </w:r>
              <w:r w:rsidR="00141751" w:rsidDel="003A0DC6">
                <w:rPr>
                  <w:rFonts w:hint="cs"/>
                  <w:rtl/>
                </w:rPr>
                <w:delText xml:space="preserve"> </w:delText>
              </w:r>
              <w:r w:rsidR="003770DA" w:rsidRPr="00C13A9B" w:rsidDel="003A0DC6">
                <w:delText>2023-2020</w:delText>
              </w:r>
              <w:r w:rsidR="003770DA" w:rsidRPr="00C13A9B" w:rsidDel="003A0DC6">
                <w:rPr>
                  <w:rtl/>
                </w:rPr>
                <w:delText xml:space="preserve">، </w:delText>
              </w:r>
              <w:r w:rsidR="003770DA" w:rsidRPr="00C13A9B" w:rsidDel="003A0DC6">
                <w:rPr>
                  <w:rFonts w:hint="cs"/>
                  <w:rtl/>
                  <w:lang w:bidi="ar-LB"/>
                </w:rPr>
                <w:delText>وست</w:delText>
              </w:r>
              <w:r w:rsidR="002235ED" w:rsidDel="003A0DC6">
                <w:rPr>
                  <w:rFonts w:hint="cs"/>
                  <w:rtl/>
                  <w:lang w:bidi="ar-LB"/>
                </w:rPr>
                <w:delText>ُ</w:delText>
              </w:r>
              <w:r w:rsidR="003770DA" w:rsidRPr="00C13A9B" w:rsidDel="003A0DC6">
                <w:rPr>
                  <w:rFonts w:hint="cs"/>
                  <w:rtl/>
                  <w:lang w:bidi="ar-LB"/>
                </w:rPr>
                <w:delText>درج</w:delText>
              </w:r>
              <w:r w:rsidR="003770DA" w:rsidRPr="00C13A9B" w:rsidDel="003A0DC6">
                <w:rPr>
                  <w:rtl/>
                </w:rPr>
                <w:delText xml:space="preserve"> في </w:delText>
              </w:r>
              <w:r w:rsidR="00D706FE" w:rsidRPr="00141751" w:rsidDel="003A0DC6">
                <w:rPr>
                  <w:rFonts w:hint="eastAsia"/>
                  <w:rtl/>
                </w:rPr>
                <w:delText>الخطة</w:delText>
              </w:r>
              <w:r w:rsidR="00D706FE" w:rsidRPr="00141751" w:rsidDel="003A0DC6">
                <w:rPr>
                  <w:rtl/>
                </w:rPr>
                <w:delText xml:space="preserve"> </w:delText>
              </w:r>
              <w:r w:rsidR="00D706FE" w:rsidRPr="00141751" w:rsidDel="003A0DC6">
                <w:rPr>
                  <w:rFonts w:hint="eastAsia"/>
                  <w:rtl/>
                </w:rPr>
                <w:delText>الاستراتيجية</w:delText>
              </w:r>
              <w:r w:rsidR="00D706FE" w:rsidRPr="00141751" w:rsidDel="003A0DC6">
                <w:rPr>
                  <w:rtl/>
                </w:rPr>
                <w:delText xml:space="preserve"> </w:delText>
              </w:r>
              <w:r w:rsidR="00D706FE" w:rsidRPr="00141751" w:rsidDel="003A0DC6">
                <w:rPr>
                  <w:rFonts w:hint="eastAsia"/>
                  <w:rtl/>
                </w:rPr>
                <w:delText>والخطة</w:delText>
              </w:r>
              <w:r w:rsidR="00D706FE" w:rsidRPr="00141751" w:rsidDel="003A0DC6">
                <w:rPr>
                  <w:rtl/>
                </w:rPr>
                <w:delText xml:space="preserve"> </w:delText>
              </w:r>
              <w:r w:rsidR="003770DA" w:rsidRPr="00C13A9B" w:rsidDel="003A0DC6">
                <w:rPr>
                  <w:rtl/>
                </w:rPr>
                <w:delText>التشغيلية</w:delText>
              </w:r>
              <w:r w:rsidR="00900020" w:rsidDel="003A0DC6">
                <w:rPr>
                  <w:rFonts w:hint="cs"/>
                  <w:rtl/>
                </w:rPr>
                <w:delText xml:space="preserve"> للفترة</w:delText>
              </w:r>
              <w:r w:rsidR="003770DA" w:rsidRPr="00C13A9B" w:rsidDel="003A0DC6">
                <w:rPr>
                  <w:rtl/>
                </w:rPr>
                <w:delText xml:space="preserve"> </w:delText>
              </w:r>
              <w:r w:rsidR="003770DA" w:rsidRPr="00C13A9B" w:rsidDel="003A0DC6">
                <w:delText>2027-2024</w:delText>
              </w:r>
            </w:del>
          </w:p>
          <w:p w14:paraId="5CB03354" w14:textId="602578B0" w:rsidR="00961410" w:rsidRPr="00021073" w:rsidDel="003A0DC6" w:rsidRDefault="00961410" w:rsidP="00553E4B">
            <w:pPr>
              <w:pStyle w:val="WMOBodyText"/>
              <w:jc w:val="left"/>
              <w:rPr>
                <w:del w:id="12" w:author="Mohamed Mourad" w:date="2023-06-14T09:49:00Z"/>
              </w:rPr>
            </w:pPr>
            <w:del w:id="13" w:author="Mohamed Mourad" w:date="2023-06-14T09:49:00Z">
              <w:r w:rsidDel="003A0DC6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3A0DC6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3A0DC6">
                <w:rPr>
                  <w:rFonts w:hint="cs"/>
                  <w:rtl/>
                </w:rPr>
                <w:delText xml:space="preserve"> </w:delText>
              </w:r>
              <w:r w:rsidR="00021073" w:rsidDel="003A0DC6">
                <w:rPr>
                  <w:rFonts w:hint="cs"/>
                  <w:rtl/>
                </w:rPr>
                <w:delText>لجنة البنية التحتية</w:delText>
              </w:r>
              <w:r w:rsidR="004C5395" w:rsidRPr="00C13A9B" w:rsidDel="003A0DC6">
                <w:rPr>
                  <w:rFonts w:hint="cs"/>
                  <w:rtl/>
                </w:rPr>
                <w:delText xml:space="preserve"> </w:delText>
              </w:r>
              <w:r w:rsidR="004C5395" w:rsidRPr="00C13A9B" w:rsidDel="003A0DC6">
                <w:delText>(INFCOM</w:delText>
              </w:r>
              <w:r w:rsidR="00021073" w:rsidDel="003A0DC6">
                <w:delText>)</w:delText>
              </w:r>
            </w:del>
          </w:p>
          <w:p w14:paraId="6EAE036A" w14:textId="1E1854C0" w:rsidR="00961410" w:rsidRPr="0026755D" w:rsidDel="003A0DC6" w:rsidRDefault="00961410" w:rsidP="00553E4B">
            <w:pPr>
              <w:pStyle w:val="WMOBodyText"/>
              <w:jc w:val="left"/>
              <w:rPr>
                <w:del w:id="14" w:author="Mohamed Mourad" w:date="2023-06-14T09:49:00Z"/>
                <w:rtl/>
                <w:lang w:val="en-US"/>
              </w:rPr>
            </w:pPr>
            <w:del w:id="15" w:author="Mohamed Mourad" w:date="2023-06-14T09:49:00Z">
              <w:r w:rsidRPr="000E0A03" w:rsidDel="003A0DC6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3A0DC6">
                <w:rPr>
                  <w:rFonts w:hint="cs"/>
                  <w:rtl/>
                </w:rPr>
                <w:delText xml:space="preserve"> </w:delText>
              </w:r>
              <w:r w:rsidR="00A159C6" w:rsidRPr="00C13A9B" w:rsidDel="003A0DC6">
                <w:delText>2027-2023</w:delText>
              </w:r>
            </w:del>
          </w:p>
          <w:p w14:paraId="24C5FAE9" w14:textId="3A1AD44F" w:rsidR="00961410" w:rsidRPr="004A159A" w:rsidDel="003A0DC6" w:rsidRDefault="00961410" w:rsidP="00553E4B">
            <w:pPr>
              <w:pStyle w:val="WMOBodyText"/>
              <w:spacing w:after="240"/>
              <w:jc w:val="left"/>
              <w:rPr>
                <w:del w:id="16" w:author="Mohamed Mourad" w:date="2023-06-14T09:49:00Z"/>
              </w:rPr>
            </w:pPr>
            <w:del w:id="17" w:author="Mohamed Mourad" w:date="2023-06-14T09:49:00Z">
              <w:r w:rsidRPr="000E0A03" w:rsidDel="003A0DC6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3A0DC6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3A0DC6">
                <w:rPr>
                  <w:rFonts w:hint="cs"/>
                  <w:rtl/>
                  <w:lang w:bidi="ar-EG"/>
                </w:rPr>
                <w:delText xml:space="preserve"> </w:delText>
              </w:r>
              <w:r w:rsidR="003B23DC" w:rsidDel="003A0DC6">
                <w:rPr>
                  <w:rFonts w:hint="cs"/>
                  <w:rtl/>
                  <w:lang w:bidi="ar-EG"/>
                </w:rPr>
                <w:delText>استعراض</w:delText>
              </w:r>
              <w:r w:rsidR="0026755D" w:rsidRPr="0026755D" w:rsidDel="003A0DC6">
                <w:rPr>
                  <w:rtl/>
                  <w:lang w:bidi="ar-EG"/>
                </w:rPr>
                <w:delText xml:space="preserve"> </w:delText>
              </w:r>
              <w:r w:rsidR="0026755D" w:rsidRPr="0026755D" w:rsidDel="003A0DC6">
                <w:rPr>
                  <w:rFonts w:hint="eastAsia"/>
                  <w:rtl/>
                  <w:lang w:bidi="ar-EG"/>
                </w:rPr>
                <w:delText>مشروع</w:delText>
              </w:r>
              <w:r w:rsidR="0026755D" w:rsidRPr="0026755D" w:rsidDel="003A0DC6">
                <w:rPr>
                  <w:rtl/>
                  <w:lang w:bidi="ar-EG"/>
                </w:rPr>
                <w:delText xml:space="preserve"> </w:delText>
              </w:r>
              <w:r w:rsidR="0026755D" w:rsidRPr="0026755D" w:rsidDel="003A0DC6">
                <w:rPr>
                  <w:rFonts w:hint="eastAsia"/>
                  <w:rtl/>
                  <w:lang w:bidi="ar-EG"/>
                </w:rPr>
                <w:delText>القرار</w:delText>
              </w:r>
              <w:r w:rsidR="0026755D" w:rsidRPr="0026755D" w:rsidDel="003A0DC6">
                <w:rPr>
                  <w:rtl/>
                  <w:lang w:bidi="ar-EG"/>
                </w:rPr>
                <w:delText xml:space="preserve"> </w:delText>
              </w:r>
              <w:r w:rsidR="0026755D" w:rsidRPr="0026755D" w:rsidDel="003A0DC6">
                <w:rPr>
                  <w:rFonts w:hint="eastAsia"/>
                  <w:rtl/>
                  <w:lang w:bidi="ar-EG"/>
                </w:rPr>
                <w:delText>المقترح</w:delText>
              </w:r>
              <w:r w:rsidR="003B23DC" w:rsidDel="003A0DC6">
                <w:rPr>
                  <w:rFonts w:hint="cs"/>
                  <w:rtl/>
                  <w:lang w:bidi="ar-EG"/>
                </w:rPr>
                <w:delText xml:space="preserve"> واعتماده</w:delText>
              </w:r>
            </w:del>
          </w:p>
        </w:tc>
      </w:tr>
    </w:tbl>
    <w:p w14:paraId="1FD478E5" w14:textId="05598A1B" w:rsidR="00432A74" w:rsidRPr="003E4EF4" w:rsidDel="003A0DC6" w:rsidRDefault="00432A74" w:rsidP="00776179">
      <w:pPr>
        <w:pStyle w:val="WMOBodyText"/>
        <w:spacing w:before="0"/>
        <w:rPr>
          <w:del w:id="18" w:author="Mohamed Mourad" w:date="2023-06-14T09:49:00Z"/>
          <w:b/>
          <w:bCs/>
          <w:caps/>
          <w:kern w:val="32"/>
          <w:sz w:val="26"/>
          <w:szCs w:val="32"/>
          <w:rtl/>
        </w:rPr>
      </w:pPr>
      <w:del w:id="19" w:author="Mohamed Mourad" w:date="2023-06-14T09:49:00Z">
        <w:r w:rsidRPr="003E4EF4" w:rsidDel="003A0DC6">
          <w:rPr>
            <w:rtl/>
          </w:rPr>
          <w:br w:type="page"/>
        </w:r>
      </w:del>
    </w:p>
    <w:p w14:paraId="3671DB76" w14:textId="77777777" w:rsidR="001064CF" w:rsidRPr="003A0DC6" w:rsidRDefault="001064CF" w:rsidP="003A0DC6">
      <w:pPr>
        <w:pStyle w:val="WMOBodyText"/>
        <w:spacing w:before="0" w:line="400" w:lineRule="exact"/>
        <w:jc w:val="center"/>
        <w:rPr>
          <w:b/>
          <w:bCs/>
          <w:sz w:val="24"/>
          <w:rtl/>
        </w:rPr>
      </w:pPr>
      <w:r w:rsidRPr="003A0DC6">
        <w:rPr>
          <w:rFonts w:hint="cs"/>
          <w:b/>
          <w:bCs/>
          <w:sz w:val="30"/>
          <w:szCs w:val="32"/>
          <w:rtl/>
        </w:rPr>
        <w:t>اعتبارات عامة</w:t>
      </w:r>
    </w:p>
    <w:p w14:paraId="48FCFBFC" w14:textId="4188C87D" w:rsidR="001064CF" w:rsidRDefault="00746789" w:rsidP="00306F12">
      <w:pPr>
        <w:pStyle w:val="WMOBodyText"/>
        <w:tabs>
          <w:tab w:val="left" w:pos="1134"/>
        </w:tabs>
        <w:snapToGrid w:val="0"/>
        <w:rPr>
          <w:rtl/>
        </w:rPr>
      </w:pPr>
      <w:r>
        <w:t>1</w:t>
      </w:r>
      <w:r>
        <w:rPr>
          <w:rtl/>
        </w:rPr>
        <w:t>.</w:t>
      </w:r>
      <w:r>
        <w:rPr>
          <w:rtl/>
        </w:rPr>
        <w:tab/>
      </w:r>
      <w:r w:rsidR="00821A79">
        <w:rPr>
          <w:rFonts w:hint="cs"/>
          <w:rtl/>
        </w:rPr>
        <w:t>قرر المؤتمر</w:t>
      </w:r>
      <w:r w:rsidR="001D432F">
        <w:rPr>
          <w:rFonts w:hint="cs"/>
          <w:rtl/>
        </w:rPr>
        <w:t xml:space="preserve">، بموجب </w:t>
      </w:r>
      <w:hyperlink r:id="rId12" w:anchor="page=31" w:history="1">
        <w:r w:rsidR="001D432F" w:rsidRPr="0088712C">
          <w:rPr>
            <w:rStyle w:val="Hyperlink"/>
            <w:rFonts w:hint="eastAsia"/>
            <w:spacing w:val="-6"/>
            <w:rtl/>
            <w:lang w:val="ar-SA"/>
          </w:rPr>
          <w:t>القرار</w:t>
        </w:r>
        <w:r w:rsidR="001D432F" w:rsidRPr="0088712C">
          <w:rPr>
            <w:rStyle w:val="Hyperlink"/>
            <w:spacing w:val="-6"/>
            <w:rtl/>
            <w:lang w:val="ar-SA"/>
          </w:rPr>
          <w:t xml:space="preserve"> </w:t>
        </w:r>
        <w:r w:rsidR="001D432F" w:rsidRPr="0088712C">
          <w:rPr>
            <w:rStyle w:val="Hyperlink"/>
            <w:spacing w:val="-6"/>
          </w:rPr>
          <w:t>2</w:t>
        </w:r>
        <w:r w:rsidR="001D432F" w:rsidRPr="0088712C">
          <w:rPr>
            <w:rStyle w:val="Hyperlink"/>
            <w:spacing w:val="-6"/>
            <w:rtl/>
            <w:lang w:val="ar-SA"/>
          </w:rPr>
          <w:t xml:space="preserve"> </w:t>
        </w:r>
        <w:r w:rsidR="001D432F" w:rsidRPr="0088712C">
          <w:rPr>
            <w:rStyle w:val="Hyperlink"/>
            <w:spacing w:val="-6"/>
          </w:rPr>
          <w:t>(Cg-Ext(2021)</w:t>
        </w:r>
      </w:hyperlink>
      <w:r w:rsidR="001D432F" w:rsidRPr="0088712C">
        <w:rPr>
          <w:spacing w:val="-6"/>
          <w:rtl/>
          <w:lang w:val="ar-SA"/>
        </w:rPr>
        <w:t xml:space="preserve"> </w:t>
      </w:r>
      <w:r w:rsidR="00021073">
        <w:rPr>
          <w:rFonts w:hint="cs"/>
          <w:spacing w:val="-6"/>
          <w:rtl/>
          <w:lang w:val="ar-SA"/>
        </w:rPr>
        <w:t>-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تعديلات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على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اللائحة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الفنية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المتعلقة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بإنشاء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شبكة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cs"/>
          <w:spacing w:val="-6"/>
          <w:rtl/>
          <w:lang w:val="ar-SA"/>
        </w:rPr>
        <w:t>ا</w:t>
      </w:r>
      <w:r w:rsidR="001D432F" w:rsidRPr="0088712C">
        <w:rPr>
          <w:rFonts w:hint="eastAsia"/>
          <w:spacing w:val="-6"/>
          <w:rtl/>
          <w:lang w:val="ar-SA"/>
        </w:rPr>
        <w:t>لرصد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الأساسي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rFonts w:hint="eastAsia"/>
          <w:spacing w:val="-6"/>
          <w:rtl/>
          <w:lang w:val="ar-SA"/>
        </w:rPr>
        <w:t>العالمية</w:t>
      </w:r>
      <w:r w:rsidR="001D432F" w:rsidRPr="0088712C">
        <w:rPr>
          <w:spacing w:val="-6"/>
          <w:rtl/>
          <w:lang w:val="ar-SA"/>
        </w:rPr>
        <w:t xml:space="preserve"> </w:t>
      </w:r>
      <w:r w:rsidR="001D432F" w:rsidRPr="0088712C">
        <w:rPr>
          <w:spacing w:val="-6"/>
        </w:rPr>
        <w:t>(GBON)</w:t>
      </w:r>
      <w:r w:rsidR="001D432F" w:rsidRPr="0088712C">
        <w:rPr>
          <w:rFonts w:hint="eastAsia"/>
          <w:spacing w:val="-6"/>
          <w:rtl/>
          <w:lang w:val="ar-SA"/>
        </w:rPr>
        <w:t>،</w:t>
      </w:r>
      <w:r w:rsidR="001D432F">
        <w:rPr>
          <w:rFonts w:hint="cs"/>
          <w:spacing w:val="-6"/>
          <w:rtl/>
          <w:lang w:val="ar-SA"/>
        </w:rPr>
        <w:t xml:space="preserve"> أن تدخل اللائحة الفنية للشبكة </w:t>
      </w:r>
      <w:r w:rsidR="001D432F">
        <w:rPr>
          <w:spacing w:val="-6"/>
          <w:lang w:val="en-US"/>
        </w:rPr>
        <w:t>(GBON)</w:t>
      </w:r>
      <w:r w:rsidR="001D432F">
        <w:rPr>
          <w:rFonts w:hint="cs"/>
          <w:spacing w:val="-6"/>
          <w:rtl/>
          <w:lang w:val="en-US"/>
        </w:rPr>
        <w:t xml:space="preserve"> حيز النفاذ في </w:t>
      </w:r>
      <w:r w:rsidR="001D432F">
        <w:rPr>
          <w:spacing w:val="-6"/>
          <w:lang w:val="en-US"/>
        </w:rPr>
        <w:t>1</w:t>
      </w:r>
      <w:r w:rsidR="001D432F">
        <w:rPr>
          <w:rFonts w:hint="cs"/>
          <w:spacing w:val="-6"/>
          <w:rtl/>
          <w:lang w:val="en-US"/>
        </w:rPr>
        <w:t xml:space="preserve"> كانون الثاني/ يناير </w:t>
      </w:r>
      <w:r w:rsidR="001D432F">
        <w:rPr>
          <w:spacing w:val="-6"/>
          <w:lang w:val="en-US"/>
        </w:rPr>
        <w:t>2023</w:t>
      </w:r>
      <w:r w:rsidR="001D432F">
        <w:rPr>
          <w:rFonts w:hint="cs"/>
          <w:spacing w:val="-6"/>
          <w:rtl/>
          <w:lang w:val="en-US"/>
        </w:rPr>
        <w:t>. وطلب من لجنة البنية التحتية،</w:t>
      </w:r>
      <w:r w:rsidR="00667A83">
        <w:rPr>
          <w:rFonts w:hint="cs"/>
          <w:rtl/>
        </w:rPr>
        <w:t xml:space="preserve"> من بين جملة أمور، وضع التوجيهات والعمليات والإجراءات الفنية اللازمة لضمان التنفيذ السريع والفعال للشبكة </w:t>
      </w:r>
      <w:r w:rsidR="00667A83">
        <w:rPr>
          <w:lang w:val="en-US"/>
        </w:rPr>
        <w:t>(GBON)</w:t>
      </w:r>
      <w:r w:rsidR="00667A83">
        <w:rPr>
          <w:rFonts w:hint="cs"/>
          <w:rtl/>
          <w:lang w:val="en-US"/>
        </w:rPr>
        <w:t>، والاستعداد لمراقبة أدائها وامتثالها مراقبةً فعالة.</w:t>
      </w:r>
    </w:p>
    <w:p w14:paraId="68CEA39A" w14:textId="492ACB54" w:rsidR="0017313E" w:rsidRPr="00EE4A1E" w:rsidDel="003A0DC6" w:rsidRDefault="00076F8F" w:rsidP="00EC53E9">
      <w:pPr>
        <w:pStyle w:val="WMOBodyText"/>
        <w:tabs>
          <w:tab w:val="left" w:pos="1134"/>
        </w:tabs>
        <w:snapToGrid w:val="0"/>
        <w:rPr>
          <w:del w:id="20" w:author="Mohamed Mourad" w:date="2023-06-14T09:49:00Z"/>
          <w:lang w:val="en-US" w:bidi="ar-EG"/>
        </w:rPr>
      </w:pPr>
      <w:del w:id="21" w:author="Mohamed Mourad" w:date="2023-06-14T09:49:00Z">
        <w:r w:rsidDel="003A0DC6">
          <w:rPr>
            <w:rFonts w:hint="cs"/>
            <w:rtl/>
            <w:lang w:val="en-US"/>
          </w:rPr>
          <w:delText>[فريق الصياغة]</w:delText>
        </w:r>
      </w:del>
    </w:p>
    <w:p w14:paraId="402735F0" w14:textId="77777777" w:rsidR="001064CF" w:rsidRPr="00C13A9B" w:rsidRDefault="001064CF" w:rsidP="001064CF">
      <w:pPr>
        <w:pStyle w:val="WMONote"/>
        <w:rPr>
          <w:b w:val="0"/>
          <w:bCs/>
          <w:iCs/>
          <w:sz w:val="20"/>
          <w:szCs w:val="26"/>
        </w:rPr>
      </w:pPr>
      <w:r w:rsidRPr="00C13A9B">
        <w:rPr>
          <w:sz w:val="20"/>
          <w:szCs w:val="26"/>
        </w:rPr>
        <w:br w:type="page"/>
      </w:r>
    </w:p>
    <w:p w14:paraId="3B4D2030" w14:textId="556E37D3" w:rsidR="001064CF" w:rsidRPr="006D3ADF" w:rsidRDefault="001064CF" w:rsidP="001064CF">
      <w:pPr>
        <w:pStyle w:val="Heading2"/>
        <w:spacing w:before="240" w:after="0" w:line="320" w:lineRule="exact"/>
        <w:textDirection w:val="tbRlV"/>
        <w:rPr>
          <w:rFonts w:ascii="Arial" w:hAnsi="Arial" w:cs="Arial"/>
          <w:sz w:val="24"/>
          <w:szCs w:val="32"/>
        </w:rPr>
      </w:pPr>
      <w:bookmarkStart w:id="22" w:name="_Annex_to_draft_3"/>
      <w:bookmarkStart w:id="23" w:name="_مرفق_مشروع_القرار"/>
      <w:bookmarkStart w:id="24" w:name="_DRAFT_RESOLUTION_4.2/1_(EC-64)_-_PU"/>
      <w:bookmarkStart w:id="25" w:name="_DRAFT_RESOLUTION_X.X/1"/>
      <w:bookmarkStart w:id="26" w:name="_Toc319327010"/>
      <w:bookmarkStart w:id="27" w:name="Text6"/>
      <w:bookmarkEnd w:id="22"/>
      <w:bookmarkEnd w:id="23"/>
      <w:bookmarkEnd w:id="24"/>
      <w:bookmarkEnd w:id="25"/>
      <w:r w:rsidRPr="006D3ADF">
        <w:rPr>
          <w:rFonts w:ascii="Arial" w:hAnsi="Arial" w:cs="Arial"/>
          <w:sz w:val="24"/>
          <w:szCs w:val="32"/>
          <w:rtl/>
        </w:rPr>
        <w:lastRenderedPageBreak/>
        <w:t xml:space="preserve">مشروع </w:t>
      </w:r>
      <w:r w:rsidR="00782144">
        <w:rPr>
          <w:rFonts w:ascii="Arial" w:hAnsi="Arial" w:cs="Arial" w:hint="cs"/>
          <w:sz w:val="24"/>
          <w:szCs w:val="32"/>
          <w:rtl/>
        </w:rPr>
        <w:t>القرار</w:t>
      </w:r>
    </w:p>
    <w:p w14:paraId="18D8AFC6" w14:textId="3E5FF04E" w:rsidR="001064CF" w:rsidRPr="006D3ADF" w:rsidRDefault="001064CF" w:rsidP="001064CF">
      <w:pPr>
        <w:pStyle w:val="Heading2"/>
        <w:spacing w:before="240" w:after="0" w:line="320" w:lineRule="exact"/>
        <w:textDirection w:val="tbRlV"/>
        <w:rPr>
          <w:rFonts w:ascii="Arial" w:hAnsi="Arial" w:cs="Arial"/>
          <w:lang w:val="ar-SA" w:bidi="en-GB"/>
        </w:rPr>
      </w:pPr>
      <w:r w:rsidRPr="006D3ADF">
        <w:rPr>
          <w:rFonts w:ascii="Arial" w:hAnsi="Arial" w:cs="Arial"/>
          <w:rtl/>
        </w:rPr>
        <w:t xml:space="preserve">مشروع </w:t>
      </w:r>
      <w:r w:rsidR="00782144">
        <w:rPr>
          <w:rFonts w:ascii="Arial" w:hAnsi="Arial" w:cs="Arial" w:hint="cs"/>
          <w:rtl/>
        </w:rPr>
        <w:t>القرار</w:t>
      </w:r>
      <w:r>
        <w:rPr>
          <w:rFonts w:ascii="Arial" w:hAnsi="Arial" w:cs="Arial" w:hint="cs"/>
          <w:rtl/>
          <w:lang w:bidi="ar-LB"/>
        </w:rPr>
        <w:t xml:space="preserve"> </w:t>
      </w:r>
      <w:r>
        <w:rPr>
          <w:rFonts w:ascii="Arial" w:hAnsi="Arial" w:cs="Arial"/>
          <w:lang w:bidi="ar-LB"/>
        </w:rPr>
        <w:t>1/</w:t>
      </w:r>
      <w:r w:rsidR="00782144">
        <w:rPr>
          <w:rFonts w:ascii="Arial" w:hAnsi="Arial" w:cs="Arial"/>
          <w:lang w:bidi="ar-LB"/>
        </w:rPr>
        <w:t>4.2</w:t>
      </w:r>
      <w:r>
        <w:rPr>
          <w:rFonts w:ascii="Arial" w:hAnsi="Arial" w:cs="Arial"/>
          <w:lang w:bidi="ar-LB"/>
        </w:rPr>
        <w:t>(</w:t>
      </w:r>
      <w:r w:rsidR="001D3D83">
        <w:rPr>
          <w:rFonts w:ascii="Arial" w:hAnsi="Arial" w:cs="Arial"/>
          <w:lang w:bidi="ar-LB"/>
        </w:rPr>
        <w:t>2</w:t>
      </w:r>
      <w:r>
        <w:rPr>
          <w:rFonts w:ascii="Arial" w:hAnsi="Arial" w:cs="Arial"/>
          <w:lang w:bidi="ar-LB"/>
        </w:rPr>
        <w:t>)</w:t>
      </w:r>
      <w:r w:rsidRPr="006D3ADF">
        <w:rPr>
          <w:rFonts w:ascii="Arial" w:hAnsi="Arial" w:cs="Arial"/>
          <w:rtl/>
        </w:rPr>
        <w:t xml:space="preserve"> </w:t>
      </w:r>
      <w:r w:rsidRPr="006D3ADF">
        <w:rPr>
          <w:rFonts w:ascii="Arial" w:hAnsi="Arial" w:cs="Arial"/>
        </w:rPr>
        <w:t>(</w:t>
      </w:r>
      <w:r w:rsidR="00782144">
        <w:rPr>
          <w:rFonts w:ascii="Arial" w:hAnsi="Arial" w:cs="Arial"/>
        </w:rPr>
        <w:t>Cg-19</w:t>
      </w:r>
      <w:r w:rsidRPr="006D3ADF">
        <w:rPr>
          <w:rFonts w:ascii="Arial" w:hAnsi="Arial" w:cs="Arial"/>
        </w:rPr>
        <w:t>)</w:t>
      </w:r>
    </w:p>
    <w:p w14:paraId="4BDC0CB4" w14:textId="3A8C0769" w:rsidR="001064CF" w:rsidRPr="00F13BD4" w:rsidRDefault="00F12A82" w:rsidP="00E41BD5">
      <w:pPr>
        <w:pStyle w:val="Heading3"/>
        <w:spacing w:before="240" w:after="0"/>
        <w:jc w:val="center"/>
        <w:textDirection w:val="tbRlV"/>
        <w:rPr>
          <w:rFonts w:ascii="Arial" w:hAnsi="Arial" w:cs="Arial"/>
          <w:caps/>
          <w:rtl/>
          <w:lang w:val="en-US" w:bidi="en-GB"/>
        </w:rPr>
      </w:pPr>
      <w:bookmarkStart w:id="28" w:name="_Title_of_the"/>
      <w:bookmarkEnd w:id="26"/>
      <w:bookmarkEnd w:id="27"/>
      <w:bookmarkEnd w:id="28"/>
      <w:r>
        <w:rPr>
          <w:rFonts w:ascii="Arial" w:hAnsi="Arial" w:cs="Arial" w:hint="cs"/>
          <w:rtl/>
        </w:rPr>
        <w:t xml:space="preserve">تنفيذ </w:t>
      </w:r>
      <w:r w:rsidR="00F13BD4">
        <w:rPr>
          <w:rFonts w:ascii="Arial" w:hAnsi="Arial" w:cs="Arial" w:hint="cs"/>
          <w:rtl/>
        </w:rPr>
        <w:t xml:space="preserve">شبكة الرصد الأساسي العالمية </w:t>
      </w:r>
      <w:r w:rsidR="00F13BD4">
        <w:rPr>
          <w:rFonts w:ascii="Arial" w:hAnsi="Arial" w:cs="Arial"/>
          <w:lang w:val="en-US"/>
        </w:rPr>
        <w:t>(GBON)</w:t>
      </w:r>
      <w:del w:id="29" w:author="Mohamed Mourad" w:date="2023-06-14T09:50:00Z">
        <w:r w:rsidR="002051A6" w:rsidDel="003A0DC6">
          <w:rPr>
            <w:rFonts w:ascii="Arial" w:hAnsi="Arial" w:cs="Arial"/>
            <w:rtl/>
            <w:lang w:val="en-US"/>
          </w:rPr>
          <w:br/>
        </w:r>
        <w:r w:rsidDel="003A0DC6">
          <w:rPr>
            <w:rFonts w:ascii="Arial" w:hAnsi="Arial" w:cs="Arial" w:hint="cs"/>
            <w:rtl/>
            <w:lang w:val="en-US"/>
          </w:rPr>
          <w:delText>[إعادة صياغة كاملة لمشروع القرار أجراها فريق الصياغة]</w:delText>
        </w:r>
      </w:del>
    </w:p>
    <w:p w14:paraId="4F3DFD9D" w14:textId="77777777" w:rsidR="00F12A82" w:rsidRPr="00C13A9B" w:rsidRDefault="00F12A82" w:rsidP="00F12A82">
      <w:pPr>
        <w:pStyle w:val="WMOBodyText"/>
        <w:textDirection w:val="tbRlV"/>
        <w:rPr>
          <w:lang w:val="ar-SA" w:bidi="en-GB"/>
        </w:rPr>
      </w:pPr>
      <w:bookmarkStart w:id="30" w:name="_Toc113893246"/>
      <w:bookmarkStart w:id="31" w:name="_Toc113893337"/>
      <w:bookmarkStart w:id="32" w:name="_Toc113893439"/>
      <w:r w:rsidRPr="00C13A9B">
        <w:rPr>
          <w:rFonts w:hint="cs"/>
          <w:rtl/>
          <w:lang w:val="ar-SA"/>
        </w:rPr>
        <w:t>إن المؤتمر العالمي للأرصاد الجوية،</w:t>
      </w:r>
    </w:p>
    <w:p w14:paraId="18375843" w14:textId="77777777" w:rsidR="00F12A82" w:rsidRPr="00C13A9B" w:rsidRDefault="00F12A82" w:rsidP="003A0DC6">
      <w:pPr>
        <w:pStyle w:val="WMOBodyText"/>
        <w:textDirection w:val="tbRlV"/>
        <w:rPr>
          <w:bCs/>
          <w:lang w:val="ar-SA" w:bidi="en-GB"/>
        </w:rPr>
      </w:pPr>
      <w:r w:rsidRPr="00C13A9B">
        <w:rPr>
          <w:b/>
          <w:bCs/>
          <w:rtl/>
        </w:rPr>
        <w:t xml:space="preserve">إذ </w:t>
      </w:r>
      <w:r>
        <w:rPr>
          <w:rFonts w:hint="cs"/>
          <w:b/>
          <w:bCs/>
          <w:rtl/>
        </w:rPr>
        <w:t>يذكر</w:t>
      </w:r>
      <w:r>
        <w:rPr>
          <w:rFonts w:hint="cs"/>
          <w:rtl/>
        </w:rPr>
        <w:t xml:space="preserve"> بما يلي</w:t>
      </w:r>
      <w:r w:rsidRPr="00C13A9B">
        <w:rPr>
          <w:b/>
          <w:bCs/>
          <w:rtl/>
          <w:lang w:bidi="ar-EG"/>
        </w:rPr>
        <w:t>:</w:t>
      </w:r>
    </w:p>
    <w:p w14:paraId="1E41CF38" w14:textId="01C8EC16" w:rsidR="00F12A82" w:rsidRDefault="00F12A82" w:rsidP="003A0DC6">
      <w:pPr>
        <w:pStyle w:val="WMOIndent1"/>
        <w:ind w:hanging="570"/>
        <w:textDirection w:val="tbRlV"/>
        <w:rPr>
          <w:rtl/>
          <w:lang w:val="ar-SA"/>
        </w:rPr>
      </w:pPr>
      <w:r w:rsidRPr="00C13A9B">
        <w:rPr>
          <w:lang w:bidi="en-GB"/>
        </w:rPr>
        <w:t>(1)</w:t>
      </w:r>
      <w:r w:rsidRPr="00C13A9B">
        <w:rPr>
          <w:lang w:val="ar-SA" w:bidi="en-GB"/>
        </w:rPr>
        <w:tab/>
      </w:r>
      <w:hyperlink r:id="rId13" w:anchor="page=35" w:history="1">
        <w:r w:rsidRPr="00C13A9B">
          <w:rPr>
            <w:rStyle w:val="Hyperlink"/>
            <w:rFonts w:hint="eastAsia"/>
            <w:rtl/>
            <w:lang w:val="ar-SA"/>
          </w:rPr>
          <w:t>القرار</w:t>
        </w:r>
        <w:r w:rsidRPr="00C13A9B">
          <w:rPr>
            <w:rStyle w:val="Hyperlink"/>
            <w:rtl/>
            <w:lang w:val="ar-SA"/>
          </w:rPr>
          <w:t xml:space="preserve"> </w:t>
        </w:r>
        <w:r w:rsidRPr="00C13A9B">
          <w:rPr>
            <w:rStyle w:val="Hyperlink"/>
          </w:rPr>
          <w:t>9</w:t>
        </w:r>
        <w:r w:rsidRPr="00C13A9B">
          <w:rPr>
            <w:rStyle w:val="Hyperlink"/>
            <w:rtl/>
            <w:lang w:val="ar-SA"/>
          </w:rPr>
          <w:t xml:space="preserve"> </w:t>
        </w:r>
        <w:r w:rsidRPr="00C13A9B">
          <w:rPr>
            <w:rStyle w:val="Hyperlink"/>
          </w:rPr>
          <w:t>(EC-73)</w:t>
        </w:r>
      </w:hyperlink>
      <w:r w:rsidRPr="00C13A9B">
        <w:rPr>
          <w:rtl/>
          <w:lang w:val="ar-SA"/>
        </w:rPr>
        <w:t xml:space="preserve"> - </w:t>
      </w:r>
      <w:r w:rsidRPr="00C13A9B">
        <w:rPr>
          <w:rFonts w:hint="eastAsia"/>
          <w:rtl/>
          <w:lang w:val="ar-SA"/>
        </w:rPr>
        <w:t>خطة</w:t>
      </w:r>
      <w:r w:rsidRPr="00C13A9B">
        <w:rPr>
          <w:rtl/>
          <w:lang w:val="ar-SA"/>
        </w:rPr>
        <w:t xml:space="preserve"> </w:t>
      </w:r>
      <w:r w:rsidRPr="00C13A9B">
        <w:rPr>
          <w:rFonts w:hint="eastAsia"/>
          <w:rtl/>
          <w:lang w:val="ar-SA"/>
        </w:rPr>
        <w:t>المرحلة</w:t>
      </w:r>
      <w:r w:rsidRPr="00C13A9B">
        <w:rPr>
          <w:rtl/>
          <w:lang w:val="ar-SA"/>
        </w:rPr>
        <w:t xml:space="preserve"> </w:t>
      </w:r>
      <w:r w:rsidRPr="00C13A9B">
        <w:rPr>
          <w:rFonts w:hint="eastAsia"/>
          <w:rtl/>
          <w:lang w:val="ar-SA"/>
        </w:rPr>
        <w:t>التشغيلية</w:t>
      </w:r>
      <w:r w:rsidRPr="00C13A9B">
        <w:rPr>
          <w:rtl/>
          <w:lang w:val="ar-SA"/>
        </w:rPr>
        <w:t xml:space="preserve"> </w:t>
      </w:r>
      <w:r w:rsidRPr="00C13A9B">
        <w:rPr>
          <w:rFonts w:hint="eastAsia"/>
          <w:rtl/>
          <w:lang w:val="ar-SA"/>
        </w:rPr>
        <w:t>الأولية</w:t>
      </w:r>
      <w:r w:rsidRPr="00C13A9B">
        <w:rPr>
          <w:rtl/>
          <w:lang w:val="ar-SA"/>
        </w:rPr>
        <w:t xml:space="preserve"> </w:t>
      </w:r>
      <w:r w:rsidRPr="00C13A9B">
        <w:rPr>
          <w:rFonts w:hint="eastAsia"/>
          <w:rtl/>
          <w:lang w:val="ar-SA"/>
        </w:rPr>
        <w:t>للنظام</w:t>
      </w:r>
      <w:r w:rsidRPr="00C13A9B">
        <w:rPr>
          <w:rtl/>
          <w:lang w:val="ar-SA"/>
        </w:rPr>
        <w:t xml:space="preserve"> </w:t>
      </w:r>
      <w:r w:rsidRPr="00C13A9B">
        <w:rPr>
          <w:rFonts w:hint="eastAsia"/>
          <w:rtl/>
          <w:lang w:val="ar-SA"/>
        </w:rPr>
        <w:t>العالمي</w:t>
      </w:r>
      <w:r w:rsidRPr="00C13A9B">
        <w:rPr>
          <w:rtl/>
          <w:lang w:val="ar-SA"/>
        </w:rPr>
        <w:t xml:space="preserve"> </w:t>
      </w:r>
      <w:r w:rsidRPr="00C13A9B">
        <w:rPr>
          <w:rFonts w:hint="eastAsia"/>
          <w:rtl/>
          <w:lang w:val="ar-SA"/>
        </w:rPr>
        <w:t>المتكامل</w:t>
      </w:r>
      <w:r w:rsidRPr="00C13A9B">
        <w:rPr>
          <w:rtl/>
          <w:lang w:val="ar-SA"/>
        </w:rPr>
        <w:t xml:space="preserve"> </w:t>
      </w:r>
      <w:r w:rsidRPr="00C13A9B">
        <w:rPr>
          <w:rFonts w:hint="eastAsia"/>
          <w:rtl/>
          <w:lang w:val="ar-SA"/>
        </w:rPr>
        <w:t>للرصد</w:t>
      </w:r>
      <w:r w:rsidRPr="00C13A9B">
        <w:rPr>
          <w:rtl/>
          <w:lang w:val="ar-SA"/>
        </w:rPr>
        <w:t xml:space="preserve"> </w:t>
      </w:r>
      <w:r w:rsidRPr="00C13A9B">
        <w:rPr>
          <w:rFonts w:hint="eastAsia"/>
          <w:rtl/>
          <w:lang w:val="ar-SA"/>
        </w:rPr>
        <w:t>التابع</w:t>
      </w:r>
      <w:r w:rsidRPr="00C13A9B">
        <w:rPr>
          <w:rtl/>
          <w:lang w:val="ar-SA"/>
        </w:rPr>
        <w:t xml:space="preserve"> </w:t>
      </w:r>
      <w:r w:rsidRPr="00C13A9B">
        <w:rPr>
          <w:rFonts w:hint="eastAsia"/>
          <w:rtl/>
          <w:lang w:val="ar-SA"/>
        </w:rPr>
        <w:t>للمنظمة</w:t>
      </w:r>
      <w:r w:rsidRPr="00C13A9B">
        <w:rPr>
          <w:rtl/>
          <w:lang w:val="ar-SA"/>
        </w:rPr>
        <w:t xml:space="preserve"> </w:t>
      </w:r>
      <w:r w:rsidRPr="00C13A9B">
        <w:t>(WMO)</w:t>
      </w:r>
      <w:r w:rsidRPr="00C13A9B">
        <w:rPr>
          <w:rtl/>
          <w:lang w:val="ar-SA"/>
        </w:rPr>
        <w:t xml:space="preserve"> </w:t>
      </w:r>
      <w:r w:rsidRPr="00C13A9B">
        <w:t>(</w:t>
      </w:r>
      <w:r>
        <w:t>2023-2020</w:t>
      </w:r>
      <w:r w:rsidRPr="00C13A9B">
        <w:t>)</w:t>
      </w:r>
      <w:r w:rsidRPr="00C13A9B">
        <w:rPr>
          <w:rFonts w:hint="eastAsia"/>
          <w:rtl/>
          <w:lang w:val="ar-SA"/>
        </w:rPr>
        <w:t>،</w:t>
      </w:r>
    </w:p>
    <w:p w14:paraId="1415A84A" w14:textId="466DB838" w:rsidR="00F12A82" w:rsidRPr="00F12A82" w:rsidRDefault="00F12A82" w:rsidP="003A0DC6">
      <w:pPr>
        <w:pStyle w:val="WMOIndent1"/>
        <w:ind w:hanging="570"/>
        <w:textDirection w:val="tbRlV"/>
        <w:rPr>
          <w:rtl/>
          <w:lang w:val="en-US" w:bidi="en-GB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hyperlink r:id="rId14" w:anchor="page=10" w:history="1">
        <w:r w:rsidRPr="0088712C">
          <w:rPr>
            <w:rStyle w:val="Hyperlink"/>
            <w:rFonts w:hint="eastAsia"/>
            <w:spacing w:val="-6"/>
            <w:rtl/>
            <w:lang w:val="ar-SA"/>
          </w:rPr>
          <w:t>القرار</w:t>
        </w:r>
        <w:r w:rsidRPr="0088712C">
          <w:rPr>
            <w:rStyle w:val="Hyperlink"/>
            <w:spacing w:val="-6"/>
            <w:rtl/>
            <w:lang w:val="ar-SA"/>
          </w:rPr>
          <w:t xml:space="preserve"> </w:t>
        </w:r>
        <w:r>
          <w:rPr>
            <w:rStyle w:val="Hyperlink"/>
            <w:spacing w:val="-6"/>
          </w:rPr>
          <w:t>1</w:t>
        </w:r>
        <w:r w:rsidRPr="0088712C">
          <w:rPr>
            <w:rStyle w:val="Hyperlink"/>
            <w:spacing w:val="-6"/>
            <w:rtl/>
            <w:lang w:val="ar-SA"/>
          </w:rPr>
          <w:t xml:space="preserve"> </w:t>
        </w:r>
        <w:r w:rsidRPr="0088712C">
          <w:rPr>
            <w:rStyle w:val="Hyperlink"/>
            <w:spacing w:val="-6"/>
          </w:rPr>
          <w:t>(Cg-Ext(2021)</w:t>
        </w:r>
      </w:hyperlink>
      <w:r w:rsidRPr="0088712C">
        <w:rPr>
          <w:spacing w:val="-6"/>
          <w:rtl/>
          <w:lang w:val="ar-SA"/>
        </w:rPr>
        <w:t xml:space="preserve"> </w:t>
      </w:r>
      <w:r>
        <w:rPr>
          <w:rFonts w:hint="cs"/>
          <w:spacing w:val="-6"/>
          <w:rtl/>
          <w:lang w:val="ar-SA"/>
        </w:rPr>
        <w:t>-</w:t>
      </w:r>
      <w:r w:rsidRPr="0088712C">
        <w:rPr>
          <w:spacing w:val="-6"/>
          <w:rtl/>
          <w:lang w:val="ar-SA"/>
        </w:rPr>
        <w:t xml:space="preserve"> </w:t>
      </w:r>
      <w:r>
        <w:rPr>
          <w:rFonts w:hint="cs"/>
          <w:spacing w:val="-6"/>
          <w:rtl/>
          <w:lang w:val="ar-SA"/>
        </w:rPr>
        <w:t xml:space="preserve">سياسة المنظمة </w:t>
      </w:r>
      <w:r>
        <w:rPr>
          <w:spacing w:val="-6"/>
          <w:lang w:val="en-US"/>
        </w:rPr>
        <w:t>(WMO)</w:t>
      </w:r>
      <w:r>
        <w:rPr>
          <w:rFonts w:hint="cs"/>
          <w:spacing w:val="-6"/>
          <w:rtl/>
          <w:lang w:val="en-US"/>
        </w:rPr>
        <w:t xml:space="preserve"> الموحدة لتبادل بيانات نظام الأرض دولياً</w:t>
      </w:r>
      <w:r w:rsidR="00B12202">
        <w:rPr>
          <w:rFonts w:hint="cs"/>
          <w:spacing w:val="-6"/>
          <w:rtl/>
          <w:lang w:val="en-US"/>
        </w:rPr>
        <w:t>؛</w:t>
      </w:r>
    </w:p>
    <w:p w14:paraId="5DB758C1" w14:textId="4226ED40" w:rsidR="00F12A82" w:rsidRPr="00781F86" w:rsidRDefault="00F12A82" w:rsidP="003A0DC6">
      <w:pPr>
        <w:pStyle w:val="WMOIndent1"/>
        <w:ind w:hanging="570"/>
        <w:textDirection w:val="tbRlV"/>
        <w:rPr>
          <w:rtl/>
          <w:lang w:bidi="ar-LB"/>
        </w:rPr>
      </w:pPr>
      <w:r w:rsidRPr="00C13A9B">
        <w:rPr>
          <w:lang w:bidi="en-GB"/>
        </w:rPr>
        <w:t>(</w:t>
      </w:r>
      <w:r>
        <w:rPr>
          <w:lang w:bidi="en-GB"/>
        </w:rPr>
        <w:t>3</w:t>
      </w:r>
      <w:r w:rsidRPr="00C13A9B">
        <w:rPr>
          <w:lang w:bidi="en-GB"/>
        </w:rPr>
        <w:t>)</w:t>
      </w:r>
      <w:r w:rsidRPr="00C13A9B">
        <w:rPr>
          <w:lang w:val="ar-SA" w:bidi="en-GB"/>
        </w:rPr>
        <w:tab/>
      </w:r>
      <w:hyperlink r:id="rId15" w:anchor="page=31" w:history="1">
        <w:r w:rsidRPr="0088712C">
          <w:rPr>
            <w:rStyle w:val="Hyperlink"/>
            <w:rFonts w:hint="eastAsia"/>
            <w:spacing w:val="-6"/>
            <w:rtl/>
            <w:lang w:val="ar-SA"/>
          </w:rPr>
          <w:t>القرار</w:t>
        </w:r>
        <w:r w:rsidRPr="0088712C">
          <w:rPr>
            <w:rStyle w:val="Hyperlink"/>
            <w:spacing w:val="-6"/>
            <w:rtl/>
            <w:lang w:val="ar-SA"/>
          </w:rPr>
          <w:t xml:space="preserve"> </w:t>
        </w:r>
        <w:r w:rsidRPr="0088712C">
          <w:rPr>
            <w:rStyle w:val="Hyperlink"/>
            <w:spacing w:val="-6"/>
          </w:rPr>
          <w:t>2</w:t>
        </w:r>
        <w:r w:rsidRPr="0088712C">
          <w:rPr>
            <w:rStyle w:val="Hyperlink"/>
            <w:spacing w:val="-6"/>
            <w:rtl/>
            <w:lang w:val="ar-SA"/>
          </w:rPr>
          <w:t xml:space="preserve"> </w:t>
        </w:r>
        <w:r w:rsidRPr="0088712C">
          <w:rPr>
            <w:rStyle w:val="Hyperlink"/>
            <w:spacing w:val="-6"/>
          </w:rPr>
          <w:t>(Cg-Ext(2021)</w:t>
        </w:r>
      </w:hyperlink>
      <w:r w:rsidRPr="0088712C">
        <w:rPr>
          <w:spacing w:val="-6"/>
          <w:rtl/>
          <w:lang w:val="ar-SA"/>
        </w:rPr>
        <w:t xml:space="preserve"> </w:t>
      </w:r>
      <w:r>
        <w:rPr>
          <w:rFonts w:hint="cs"/>
          <w:spacing w:val="-6"/>
          <w:rtl/>
          <w:lang w:val="ar-SA"/>
        </w:rPr>
        <w:t>-</w:t>
      </w:r>
      <w:r w:rsidRPr="0088712C">
        <w:rPr>
          <w:spacing w:val="-6"/>
          <w:rtl/>
          <w:lang w:val="ar-SA"/>
        </w:rPr>
        <w:t xml:space="preserve"> </w:t>
      </w:r>
      <w:r w:rsidRPr="0088712C">
        <w:rPr>
          <w:rFonts w:hint="eastAsia"/>
          <w:spacing w:val="-6"/>
          <w:rtl/>
          <w:lang w:val="ar-SA"/>
        </w:rPr>
        <w:t>تعديلات</w:t>
      </w:r>
      <w:r w:rsidRPr="0088712C">
        <w:rPr>
          <w:spacing w:val="-6"/>
          <w:rtl/>
          <w:lang w:val="ar-SA"/>
        </w:rPr>
        <w:t xml:space="preserve"> </w:t>
      </w:r>
      <w:r w:rsidRPr="0088712C">
        <w:rPr>
          <w:rFonts w:hint="eastAsia"/>
          <w:spacing w:val="-6"/>
          <w:rtl/>
          <w:lang w:val="ar-SA"/>
        </w:rPr>
        <w:t>على</w:t>
      </w:r>
      <w:r w:rsidRPr="0088712C">
        <w:rPr>
          <w:spacing w:val="-6"/>
          <w:rtl/>
          <w:lang w:val="ar-SA"/>
        </w:rPr>
        <w:t xml:space="preserve"> </w:t>
      </w:r>
      <w:r w:rsidRPr="0088712C">
        <w:rPr>
          <w:rFonts w:hint="eastAsia"/>
          <w:spacing w:val="-6"/>
          <w:rtl/>
          <w:lang w:val="ar-SA"/>
        </w:rPr>
        <w:t>اللائحة</w:t>
      </w:r>
      <w:r w:rsidRPr="0088712C">
        <w:rPr>
          <w:spacing w:val="-6"/>
          <w:rtl/>
          <w:lang w:val="ar-SA"/>
        </w:rPr>
        <w:t xml:space="preserve"> </w:t>
      </w:r>
      <w:r w:rsidRPr="0088712C">
        <w:rPr>
          <w:rFonts w:hint="eastAsia"/>
          <w:spacing w:val="-6"/>
          <w:rtl/>
          <w:lang w:val="ar-SA"/>
        </w:rPr>
        <w:t>الفنية</w:t>
      </w:r>
      <w:r w:rsidRPr="0088712C">
        <w:rPr>
          <w:spacing w:val="-6"/>
          <w:rtl/>
          <w:lang w:val="ar-SA"/>
        </w:rPr>
        <w:t xml:space="preserve"> </w:t>
      </w:r>
      <w:r w:rsidRPr="0088712C">
        <w:rPr>
          <w:rFonts w:hint="eastAsia"/>
          <w:spacing w:val="-6"/>
          <w:rtl/>
          <w:lang w:val="ar-SA"/>
        </w:rPr>
        <w:t>المتعلقة</w:t>
      </w:r>
      <w:r w:rsidRPr="0088712C">
        <w:rPr>
          <w:spacing w:val="-6"/>
          <w:rtl/>
          <w:lang w:val="ar-SA"/>
        </w:rPr>
        <w:t xml:space="preserve"> </w:t>
      </w:r>
      <w:r w:rsidRPr="0088712C">
        <w:rPr>
          <w:rFonts w:hint="eastAsia"/>
          <w:spacing w:val="-6"/>
          <w:rtl/>
          <w:lang w:val="ar-SA"/>
        </w:rPr>
        <w:t>بإنشاء</w:t>
      </w:r>
      <w:r w:rsidRPr="0088712C">
        <w:rPr>
          <w:spacing w:val="-6"/>
          <w:rtl/>
          <w:lang w:val="ar-SA"/>
        </w:rPr>
        <w:t xml:space="preserve"> </w:t>
      </w:r>
      <w:r w:rsidRPr="0088712C">
        <w:rPr>
          <w:rFonts w:hint="eastAsia"/>
          <w:spacing w:val="-6"/>
          <w:rtl/>
          <w:lang w:val="ar-SA"/>
        </w:rPr>
        <w:t>شبكة</w:t>
      </w:r>
      <w:r w:rsidRPr="0088712C">
        <w:rPr>
          <w:spacing w:val="-6"/>
          <w:rtl/>
          <w:lang w:val="ar-SA"/>
        </w:rPr>
        <w:t xml:space="preserve"> </w:t>
      </w:r>
      <w:r w:rsidRPr="0088712C">
        <w:rPr>
          <w:rFonts w:hint="cs"/>
          <w:spacing w:val="-6"/>
          <w:rtl/>
          <w:lang w:val="ar-SA"/>
        </w:rPr>
        <w:t>ا</w:t>
      </w:r>
      <w:r w:rsidRPr="0088712C">
        <w:rPr>
          <w:rFonts w:hint="eastAsia"/>
          <w:spacing w:val="-6"/>
          <w:rtl/>
          <w:lang w:val="ar-SA"/>
        </w:rPr>
        <w:t>لرصد</w:t>
      </w:r>
      <w:r w:rsidRPr="0088712C">
        <w:rPr>
          <w:spacing w:val="-6"/>
          <w:rtl/>
          <w:lang w:val="ar-SA"/>
        </w:rPr>
        <w:t xml:space="preserve"> </w:t>
      </w:r>
      <w:r w:rsidRPr="0088712C">
        <w:rPr>
          <w:rFonts w:hint="eastAsia"/>
          <w:spacing w:val="-6"/>
          <w:rtl/>
          <w:lang w:val="ar-SA"/>
        </w:rPr>
        <w:t>الأساسي</w:t>
      </w:r>
      <w:r w:rsidRPr="0088712C">
        <w:rPr>
          <w:spacing w:val="-6"/>
          <w:rtl/>
          <w:lang w:val="ar-SA"/>
        </w:rPr>
        <w:t xml:space="preserve"> </w:t>
      </w:r>
      <w:r w:rsidRPr="0088712C">
        <w:rPr>
          <w:rFonts w:hint="eastAsia"/>
          <w:spacing w:val="-6"/>
          <w:rtl/>
          <w:lang w:val="ar-SA"/>
        </w:rPr>
        <w:t>العالمية</w:t>
      </w:r>
      <w:r w:rsidRPr="0088712C">
        <w:rPr>
          <w:spacing w:val="-6"/>
          <w:rtl/>
          <w:lang w:val="ar-SA"/>
        </w:rPr>
        <w:t xml:space="preserve"> </w:t>
      </w:r>
      <w:r w:rsidRPr="0088712C">
        <w:rPr>
          <w:spacing w:val="-6"/>
        </w:rPr>
        <w:t>(GBON)</w:t>
      </w:r>
      <w:r w:rsidRPr="0088712C">
        <w:rPr>
          <w:rFonts w:hint="eastAsia"/>
          <w:spacing w:val="-6"/>
          <w:rtl/>
          <w:lang w:val="ar-SA"/>
        </w:rPr>
        <w:t>،</w:t>
      </w:r>
    </w:p>
    <w:p w14:paraId="36A8F4EF" w14:textId="69DE283D" w:rsidR="00F12A82" w:rsidRPr="00781F86" w:rsidRDefault="00F12A82" w:rsidP="003A0DC6">
      <w:pPr>
        <w:pStyle w:val="WMOIndent1"/>
        <w:ind w:hanging="570"/>
        <w:textDirection w:val="tbRlV"/>
        <w:rPr>
          <w:rtl/>
          <w:lang w:bidi="ar-LB"/>
        </w:rPr>
      </w:pPr>
      <w:r w:rsidRPr="00C13A9B">
        <w:rPr>
          <w:lang w:bidi="en-GB"/>
        </w:rPr>
        <w:t>(</w:t>
      </w:r>
      <w:r>
        <w:rPr>
          <w:lang w:bidi="en-GB"/>
        </w:rPr>
        <w:t>4</w:t>
      </w:r>
      <w:r w:rsidRPr="00C13A9B">
        <w:rPr>
          <w:lang w:bidi="en-GB"/>
        </w:rPr>
        <w:t>)</w:t>
      </w:r>
      <w:r w:rsidRPr="00C13A9B">
        <w:rPr>
          <w:lang w:val="ar-SA" w:bidi="en-GB"/>
        </w:rPr>
        <w:tab/>
      </w:r>
      <w:hyperlink r:id="rId16" w:anchor="page=37" w:history="1">
        <w:r w:rsidRPr="0088712C">
          <w:rPr>
            <w:rStyle w:val="Hyperlink"/>
            <w:rFonts w:hint="eastAsia"/>
            <w:spacing w:val="-6"/>
            <w:rtl/>
            <w:lang w:val="ar-SA"/>
          </w:rPr>
          <w:t>القرار</w:t>
        </w:r>
        <w:r w:rsidRPr="0088712C">
          <w:rPr>
            <w:rStyle w:val="Hyperlink"/>
            <w:spacing w:val="-6"/>
            <w:rtl/>
            <w:lang w:val="ar-SA"/>
          </w:rPr>
          <w:t xml:space="preserve"> </w:t>
        </w:r>
        <w:r>
          <w:rPr>
            <w:rStyle w:val="Hyperlink"/>
            <w:spacing w:val="-6"/>
          </w:rPr>
          <w:t>3</w:t>
        </w:r>
        <w:r w:rsidRPr="0088712C">
          <w:rPr>
            <w:rStyle w:val="Hyperlink"/>
            <w:spacing w:val="-6"/>
            <w:rtl/>
            <w:lang w:val="ar-SA"/>
          </w:rPr>
          <w:t xml:space="preserve"> </w:t>
        </w:r>
        <w:r w:rsidRPr="0088712C">
          <w:rPr>
            <w:rStyle w:val="Hyperlink"/>
            <w:spacing w:val="-6"/>
          </w:rPr>
          <w:t>(Cg-Ext(2021)</w:t>
        </w:r>
      </w:hyperlink>
      <w:r w:rsidRPr="0088712C">
        <w:rPr>
          <w:spacing w:val="-6"/>
          <w:rtl/>
          <w:lang w:val="ar-SA"/>
        </w:rPr>
        <w:t xml:space="preserve"> </w:t>
      </w:r>
      <w:r>
        <w:rPr>
          <w:rFonts w:hint="cs"/>
          <w:spacing w:val="-6"/>
          <w:rtl/>
          <w:lang w:val="ar-SA"/>
        </w:rPr>
        <w:t>-</w:t>
      </w:r>
      <w:r w:rsidRPr="0088712C">
        <w:rPr>
          <w:spacing w:val="-6"/>
          <w:rtl/>
          <w:lang w:val="ar-SA"/>
        </w:rPr>
        <w:t xml:space="preserve"> </w:t>
      </w:r>
      <w:r>
        <w:rPr>
          <w:rFonts w:hint="cs"/>
          <w:spacing w:val="-6"/>
          <w:rtl/>
          <w:lang w:val="ar-SA"/>
        </w:rPr>
        <w:t xml:space="preserve">مرفق تمويل الرصد المنهجي </w:t>
      </w:r>
      <w:r>
        <w:rPr>
          <w:spacing w:val="-6"/>
          <w:lang w:val="en-US"/>
        </w:rPr>
        <w:t>(SOFF)</w:t>
      </w:r>
      <w:r>
        <w:rPr>
          <w:rFonts w:hint="cs"/>
          <w:spacing w:val="-6"/>
          <w:rtl/>
          <w:lang w:val="en-US"/>
        </w:rPr>
        <w:t xml:space="preserve">: دعم الأعضاء في تنفيذ شبكة الرصد الأساسي العالمية </w:t>
      </w:r>
      <w:r>
        <w:rPr>
          <w:spacing w:val="-6"/>
          <w:lang w:val="en-US"/>
        </w:rPr>
        <w:t>(GBON)</w:t>
      </w:r>
      <w:r w:rsidRPr="0088712C">
        <w:rPr>
          <w:rFonts w:hint="eastAsia"/>
          <w:spacing w:val="-6"/>
          <w:rtl/>
          <w:lang w:val="ar-SA"/>
        </w:rPr>
        <w:t>،</w:t>
      </w:r>
    </w:p>
    <w:p w14:paraId="5DD4D3E8" w14:textId="0EE7B55E" w:rsidR="00F12A82" w:rsidRPr="00081E1B" w:rsidRDefault="00F12A82" w:rsidP="003A0DC6">
      <w:pPr>
        <w:pStyle w:val="WMOBodyText"/>
        <w:textDirection w:val="tbRlV"/>
        <w:rPr>
          <w:rFonts w:eastAsia="MS Mincho"/>
          <w:b/>
          <w:spacing w:val="4"/>
          <w:lang w:val="ar-SA" w:bidi="en-GB"/>
        </w:rPr>
      </w:pPr>
      <w:r w:rsidRPr="00081E1B">
        <w:rPr>
          <w:b/>
          <w:bCs/>
          <w:spacing w:val="4"/>
          <w:rtl/>
        </w:rPr>
        <w:t xml:space="preserve">وإذ </w:t>
      </w:r>
      <w:r w:rsidRPr="00081E1B">
        <w:rPr>
          <w:rFonts w:hint="cs"/>
          <w:b/>
          <w:bCs/>
          <w:spacing w:val="4"/>
          <w:rtl/>
        </w:rPr>
        <w:t>ي</w:t>
      </w:r>
      <w:r w:rsidRPr="00081E1B">
        <w:rPr>
          <w:b/>
          <w:bCs/>
          <w:spacing w:val="4"/>
          <w:rtl/>
        </w:rPr>
        <w:t>درك</w:t>
      </w:r>
      <w:r w:rsidRPr="00081E1B">
        <w:rPr>
          <w:spacing w:val="4"/>
          <w:rtl/>
        </w:rPr>
        <w:t xml:space="preserve"> أن نظم الرصد </w:t>
      </w:r>
      <w:r w:rsidRPr="00081E1B">
        <w:rPr>
          <w:rFonts w:hint="cs"/>
          <w:spacing w:val="4"/>
          <w:rtl/>
        </w:rPr>
        <w:t>التشغيلية</w:t>
      </w:r>
      <w:r w:rsidRPr="00081E1B">
        <w:rPr>
          <w:spacing w:val="4"/>
          <w:rtl/>
        </w:rPr>
        <w:t xml:space="preserve"> الأساسية لأي مرفق من المرافق الوطنية للأرصاد الجوية والهيدرولوجيا قد تتأثر سلباً في أوقات الأزمات، مما يؤثر على قدرتها على تلبية متطلبات الشبكة </w:t>
      </w:r>
      <w:r w:rsidRPr="00081E1B">
        <w:rPr>
          <w:spacing w:val="4"/>
        </w:rPr>
        <w:t>(GBON)</w:t>
      </w:r>
      <w:r w:rsidRPr="00081E1B">
        <w:rPr>
          <w:spacing w:val="4"/>
          <w:rtl/>
        </w:rPr>
        <w:t>،</w:t>
      </w:r>
    </w:p>
    <w:p w14:paraId="283D8BFA" w14:textId="0E1FDD34" w:rsidR="00F12A82" w:rsidRDefault="00F12A82" w:rsidP="003A0DC6">
      <w:pPr>
        <w:pStyle w:val="WMOBodyText"/>
        <w:textDirection w:val="tbRlV"/>
        <w:rPr>
          <w:i/>
          <w:iCs/>
          <w:rtl/>
        </w:rPr>
      </w:pPr>
      <w:r w:rsidRPr="00081E1B">
        <w:rPr>
          <w:b/>
          <w:bCs/>
          <w:rtl/>
        </w:rPr>
        <w:t>وإذ يؤكد من جديد</w:t>
      </w:r>
      <w:r w:rsidRPr="00081E1B">
        <w:rPr>
          <w:rtl/>
        </w:rPr>
        <w:t xml:space="preserve"> أن </w:t>
      </w:r>
      <w:r w:rsidRPr="00081E1B">
        <w:rPr>
          <w:rFonts w:hint="cs"/>
          <w:rtl/>
        </w:rPr>
        <w:t>ا</w:t>
      </w:r>
      <w:r w:rsidRPr="00081E1B">
        <w:rPr>
          <w:rtl/>
        </w:rPr>
        <w:t xml:space="preserve">لأعضاء </w:t>
      </w:r>
      <w:r w:rsidRPr="00081E1B">
        <w:rPr>
          <w:rFonts w:hint="cs"/>
          <w:rtl/>
        </w:rPr>
        <w:t xml:space="preserve">يمكنهم </w:t>
      </w:r>
      <w:r w:rsidRPr="00081E1B">
        <w:rPr>
          <w:rtl/>
        </w:rPr>
        <w:t xml:space="preserve">أن يطلبوا الدعم من المنظمة </w:t>
      </w:r>
      <w:r w:rsidRPr="00081E1B">
        <w:t>(WMO)</w:t>
      </w:r>
      <w:r w:rsidRPr="00081E1B">
        <w:rPr>
          <w:rtl/>
        </w:rPr>
        <w:t xml:space="preserve"> في حالات الطوارئ لتيسير عودة شبكات الرصد إلى العمل سريعاً وبطريقة فعالة بغية استمرار بيانات الرصد العالمية،</w:t>
      </w:r>
    </w:p>
    <w:p w14:paraId="139D6074" w14:textId="77777777" w:rsidR="00F12A82" w:rsidRDefault="00F12A82" w:rsidP="003A0DC6">
      <w:pPr>
        <w:pStyle w:val="WMOBodyText"/>
        <w:textDirection w:val="tbRlV"/>
        <w:rPr>
          <w:rtl/>
        </w:rPr>
      </w:pPr>
      <w:r>
        <w:rPr>
          <w:rFonts w:hint="cs"/>
          <w:b/>
          <w:bCs/>
          <w:rtl/>
        </w:rPr>
        <w:lastRenderedPageBreak/>
        <w:t xml:space="preserve">وإذ يدرك كذلك </w:t>
      </w:r>
      <w:r>
        <w:rPr>
          <w:rFonts w:hint="cs"/>
          <w:rtl/>
        </w:rPr>
        <w:t>ما يلي:</w:t>
      </w:r>
    </w:p>
    <w:p w14:paraId="1CB0E388" w14:textId="3F232789" w:rsidR="00F12A82" w:rsidRDefault="00F12A82" w:rsidP="003A0DC6">
      <w:pPr>
        <w:pStyle w:val="WMOIndent1"/>
        <w:ind w:hanging="570"/>
        <w:textDirection w:val="tbRlV"/>
        <w:rPr>
          <w:rtl/>
        </w:rPr>
      </w:pPr>
      <w:r>
        <w:rPr>
          <w:lang w:val="en-US"/>
        </w:rPr>
        <w:t>(1)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أن </w:t>
      </w:r>
      <w:r w:rsidRPr="00F12A82">
        <w:rPr>
          <w:rFonts w:hint="eastAsia"/>
          <w:rtl/>
          <w:lang w:val="ar-SA"/>
        </w:rPr>
        <w:t>نماذج</w:t>
      </w:r>
      <w:r w:rsidRPr="00693C4A">
        <w:rPr>
          <w:rtl/>
        </w:rPr>
        <w:t xml:space="preserve"> </w:t>
      </w:r>
      <w:r>
        <w:rPr>
          <w:rFonts w:hint="cs"/>
          <w:rtl/>
        </w:rPr>
        <w:t>ا</w:t>
      </w:r>
      <w:r w:rsidRPr="00693C4A">
        <w:rPr>
          <w:rFonts w:hint="eastAsia"/>
          <w:rtl/>
        </w:rPr>
        <w:t>لتنبؤ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العددي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بالطقس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تعتمد</w:t>
      </w:r>
      <w:r w:rsidRPr="00693C4A">
        <w:rPr>
          <w:rtl/>
        </w:rPr>
        <w:t xml:space="preserve"> </w:t>
      </w:r>
      <w:r>
        <w:rPr>
          <w:rFonts w:hint="cs"/>
          <w:rtl/>
        </w:rPr>
        <w:t>بشكل متزايد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على</w:t>
      </w:r>
      <w:r w:rsidRPr="00693C4A">
        <w:rPr>
          <w:rtl/>
        </w:rPr>
        <w:t xml:space="preserve"> </w:t>
      </w:r>
      <w:r>
        <w:rPr>
          <w:rFonts w:hint="cs"/>
          <w:rtl/>
        </w:rPr>
        <w:t>تصفيف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بيانات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ذات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استبانة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عالية،</w:t>
      </w:r>
      <w:r w:rsidRPr="00693C4A">
        <w:rPr>
          <w:rtl/>
        </w:rPr>
        <w:t xml:space="preserve"> </w:t>
      </w:r>
      <w:r>
        <w:rPr>
          <w:rFonts w:hint="cs"/>
          <w:rtl/>
        </w:rPr>
        <w:t>في حين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أن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عدد</w:t>
      </w:r>
      <w:r w:rsidRPr="00693C4A">
        <w:rPr>
          <w:rtl/>
        </w:rPr>
        <w:t xml:space="preserve"> </w:t>
      </w:r>
      <w:r>
        <w:rPr>
          <w:rFonts w:hint="cs"/>
          <w:rtl/>
        </w:rPr>
        <w:t>المحطات الأرضية السطحية</w:t>
      </w:r>
      <w:r w:rsidRPr="00693C4A">
        <w:rPr>
          <w:rtl/>
        </w:rPr>
        <w:t xml:space="preserve"> </w:t>
      </w:r>
      <w:r>
        <w:rPr>
          <w:rFonts w:hint="cs"/>
          <w:rtl/>
        </w:rPr>
        <w:t>و</w:t>
      </w:r>
      <w:r w:rsidRPr="00693C4A">
        <w:rPr>
          <w:rFonts w:hint="eastAsia"/>
          <w:rtl/>
        </w:rPr>
        <w:t>محطات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الهواء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العلوي المخصصة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للشبكة</w:t>
      </w:r>
      <w:r w:rsidRPr="00693C4A">
        <w:rPr>
          <w:rtl/>
        </w:rPr>
        <w:t xml:space="preserve"> </w:t>
      </w:r>
      <w:r>
        <w:rPr>
          <w:lang w:val="en-US"/>
        </w:rPr>
        <w:t>(</w:t>
      </w:r>
      <w:r w:rsidRPr="00693C4A">
        <w:t>GBON</w:t>
      </w:r>
      <w:r>
        <w:t>)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لا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يتيح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حالياً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بلوغ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الكثافة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العالية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التي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تتطلبها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الشبكة</w:t>
      </w:r>
      <w:r w:rsidRPr="00693C4A">
        <w:rPr>
          <w:rtl/>
        </w:rPr>
        <w:t xml:space="preserve"> </w:t>
      </w:r>
      <w:r>
        <w:t>(</w:t>
      </w:r>
      <w:r w:rsidRPr="00693C4A">
        <w:t>GBON</w:t>
      </w:r>
      <w:r>
        <w:t>)</w:t>
      </w:r>
      <w:r w:rsidRPr="00693C4A">
        <w:rPr>
          <w:rtl/>
        </w:rPr>
        <w:t xml:space="preserve"> </w:t>
      </w:r>
      <w:r>
        <w:rPr>
          <w:rFonts w:hint="cs"/>
          <w:rtl/>
        </w:rPr>
        <w:t xml:space="preserve">كما تنص عليه </w:t>
      </w:r>
      <w:r w:rsidRPr="00693C4A">
        <w:rPr>
          <w:rFonts w:hint="eastAsia"/>
          <w:rtl/>
        </w:rPr>
        <w:t>أحكام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المادتين</w:t>
      </w:r>
      <w:r w:rsidRPr="00693C4A">
        <w:rPr>
          <w:rtl/>
        </w:rPr>
        <w:t xml:space="preserve"> </w:t>
      </w:r>
      <w:r>
        <w:t>3.2.2.8</w:t>
      </w:r>
      <w:r>
        <w:rPr>
          <w:rFonts w:hint="cs"/>
          <w:rtl/>
          <w:lang w:bidi="ar-LB"/>
        </w:rPr>
        <w:t xml:space="preserve"> </w:t>
      </w:r>
      <w:r w:rsidR="00F805B9">
        <w:rPr>
          <w:rFonts w:hint="cs"/>
          <w:rtl/>
          <w:lang w:bidi="ar-LB"/>
        </w:rPr>
        <w:t xml:space="preserve">(بالنسبة لشبكات الرصد الأرضية السطحية، استبانة أفقية تبلغ </w:t>
      </w:r>
      <w:r w:rsidR="00F805B9">
        <w:rPr>
          <w:lang w:val="en-US" w:bidi="ar-LB"/>
        </w:rPr>
        <w:t>100</w:t>
      </w:r>
      <w:r w:rsidR="00F805B9">
        <w:rPr>
          <w:rFonts w:hint="cs"/>
          <w:rtl/>
          <w:lang w:val="en-US"/>
        </w:rPr>
        <w:t xml:space="preserve"> كم أو أكثر) </w:t>
      </w:r>
      <w:r w:rsidRPr="00693C4A">
        <w:rPr>
          <w:rFonts w:hint="eastAsia"/>
          <w:rtl/>
        </w:rPr>
        <w:t>و</w:t>
      </w:r>
      <w:r>
        <w:rPr>
          <w:lang w:val="en-US"/>
        </w:rPr>
        <w:t>3.2.2.13</w:t>
      </w:r>
      <w:r w:rsidRPr="00693C4A">
        <w:rPr>
          <w:rtl/>
        </w:rPr>
        <w:t xml:space="preserve"> </w:t>
      </w:r>
      <w:r w:rsidR="00F805B9">
        <w:rPr>
          <w:rFonts w:hint="cs"/>
          <w:rtl/>
        </w:rPr>
        <w:t>(بالنسبة لمحطات/ منصات الهواء العلوي، استبانات أفقية تبل</w:t>
      </w:r>
      <w:r w:rsidR="00F805B9">
        <w:rPr>
          <w:rFonts w:hint="cs"/>
          <w:rtl/>
          <w:lang w:val="en-US"/>
        </w:rPr>
        <w:t xml:space="preserve">غ </w:t>
      </w:r>
      <w:r w:rsidR="00F805B9">
        <w:rPr>
          <w:lang w:val="en-US"/>
        </w:rPr>
        <w:t>200</w:t>
      </w:r>
      <w:r w:rsidR="00F805B9">
        <w:rPr>
          <w:rFonts w:hint="cs"/>
          <w:rtl/>
          <w:lang w:val="en-US"/>
        </w:rPr>
        <w:t xml:space="preserve"> كم أو أكثر</w:t>
      </w:r>
      <w:r w:rsidR="0086120B">
        <w:rPr>
          <w:rFonts w:hint="cs"/>
          <w:rtl/>
          <w:lang w:val="en-US"/>
        </w:rPr>
        <w:t>)</w:t>
      </w:r>
      <w:r w:rsidR="00F805B9">
        <w:rPr>
          <w:rFonts w:hint="cs"/>
          <w:rtl/>
          <w:lang w:val="en-US"/>
        </w:rPr>
        <w:t xml:space="preserve"> </w:t>
      </w:r>
      <w:r w:rsidRPr="00693C4A">
        <w:rPr>
          <w:rFonts w:hint="eastAsia"/>
          <w:rtl/>
        </w:rPr>
        <w:t>من</w:t>
      </w:r>
      <w:r w:rsidRPr="00693C4A">
        <w:rPr>
          <w:rtl/>
        </w:rPr>
        <w:t xml:space="preserve"> </w:t>
      </w:r>
      <w:hyperlink r:id="rId17" w:anchor=".ZHjzQnZBzVg" w:history="1">
        <w:r w:rsidR="0072495E" w:rsidRPr="003A0DC6">
          <w:rPr>
            <w:rStyle w:val="Hyperlink"/>
            <w:rFonts w:hint="eastAsia"/>
            <w:i/>
            <w:iCs/>
            <w:rtl/>
          </w:rPr>
          <w:t>مرجع</w:t>
        </w:r>
        <w:r w:rsidR="0072495E" w:rsidRPr="003A0DC6">
          <w:rPr>
            <w:rStyle w:val="Hyperlink"/>
            <w:i/>
            <w:iCs/>
            <w:rtl/>
          </w:rPr>
          <w:t xml:space="preserve"> النظام العالمي المتكامل للرصد التابع للمنظمة </w:t>
        </w:r>
      </w:hyperlink>
      <w:r w:rsidR="0072495E">
        <w:rPr>
          <w:rFonts w:hint="cs"/>
          <w:rtl/>
        </w:rPr>
        <w:t>(</w:t>
      </w:r>
      <w:r w:rsidRPr="00693C4A">
        <w:rPr>
          <w:rFonts w:hint="eastAsia"/>
          <w:rtl/>
        </w:rPr>
        <w:t>مطبوع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المنظمة</w:t>
      </w:r>
      <w:r w:rsidRPr="00693C4A">
        <w:rPr>
          <w:rtl/>
        </w:rPr>
        <w:t xml:space="preserve"> </w:t>
      </w:r>
      <w:r w:rsidRPr="00693C4A">
        <w:rPr>
          <w:rFonts w:hint="eastAsia"/>
          <w:rtl/>
        </w:rPr>
        <w:t>رقم</w:t>
      </w:r>
      <w:r>
        <w:rPr>
          <w:rFonts w:hint="cs"/>
          <w:rtl/>
        </w:rPr>
        <w:t> </w:t>
      </w:r>
      <w:r>
        <w:t>1160</w:t>
      </w:r>
      <w:r w:rsidR="0072495E">
        <w:rPr>
          <w:rFonts w:hint="cs"/>
          <w:rtl/>
        </w:rPr>
        <w:t>)</w:t>
      </w:r>
      <w:r w:rsidRPr="00693C4A">
        <w:rPr>
          <w:rFonts w:hint="eastAsia"/>
          <w:rtl/>
        </w:rPr>
        <w:t>،</w:t>
      </w:r>
    </w:p>
    <w:p w14:paraId="10549DC0" w14:textId="7219B2A6" w:rsidR="00F805B9" w:rsidRDefault="00F805B9" w:rsidP="003A0DC6">
      <w:pPr>
        <w:pStyle w:val="WMOIndent1"/>
        <w:ind w:hanging="570"/>
        <w:textDirection w:val="tbRlV"/>
        <w:rPr>
          <w:rFonts w:eastAsia="MS Mincho"/>
          <w:rtl/>
          <w:lang w:val="en-US"/>
        </w:rPr>
      </w:pPr>
      <w:r>
        <w:rPr>
          <w:rFonts w:eastAsia="MS Mincho"/>
          <w:lang w:val="en-US" w:bidi="ar-LB"/>
        </w:rPr>
        <w:t>(2)</w:t>
      </w:r>
      <w:r>
        <w:rPr>
          <w:rFonts w:eastAsia="MS Mincho"/>
          <w:rtl/>
          <w:lang w:val="en-US"/>
        </w:rPr>
        <w:tab/>
      </w:r>
      <w:r>
        <w:rPr>
          <w:rFonts w:eastAsia="MS Mincho" w:hint="cs"/>
          <w:rtl/>
          <w:lang w:val="en-US"/>
        </w:rPr>
        <w:t xml:space="preserve">الأهمية الحاسمة لبيانات الشبكة </w:t>
      </w:r>
      <w:r>
        <w:rPr>
          <w:rFonts w:eastAsia="MS Mincho"/>
          <w:lang w:val="en-US"/>
        </w:rPr>
        <w:t>(GBON)</w:t>
      </w:r>
      <w:r>
        <w:rPr>
          <w:rFonts w:eastAsia="MS Mincho" w:hint="cs"/>
          <w:rtl/>
          <w:lang w:val="en-US"/>
        </w:rPr>
        <w:t xml:space="preserve"> بالنسبة لمبادرة الأمم المتحدة للإنذار المبكر للجميع،</w:t>
      </w:r>
    </w:p>
    <w:p w14:paraId="5EE77932" w14:textId="1F696F09" w:rsidR="00F805B9" w:rsidRPr="00F805B9" w:rsidRDefault="00F805B9" w:rsidP="003A0DC6">
      <w:pPr>
        <w:pStyle w:val="WMOIndent1"/>
        <w:ind w:hanging="570"/>
        <w:textDirection w:val="tbRlV"/>
        <w:rPr>
          <w:rFonts w:eastAsia="MS Mincho"/>
          <w:rtl/>
          <w:lang w:val="en-US"/>
        </w:rPr>
      </w:pPr>
      <w:r>
        <w:rPr>
          <w:rFonts w:eastAsia="MS Mincho"/>
          <w:lang w:val="en-US" w:bidi="ar-LB"/>
        </w:rPr>
        <w:t>(3)</w:t>
      </w:r>
      <w:r>
        <w:rPr>
          <w:rFonts w:eastAsia="MS Mincho"/>
          <w:rtl/>
          <w:lang w:val="en-US"/>
        </w:rPr>
        <w:tab/>
      </w:r>
      <w:r>
        <w:rPr>
          <w:rFonts w:eastAsia="MS Mincho" w:hint="cs"/>
          <w:rtl/>
          <w:lang w:val="en-US"/>
        </w:rPr>
        <w:t xml:space="preserve">أن الشبكة </w:t>
      </w:r>
      <w:r>
        <w:rPr>
          <w:rFonts w:eastAsia="MS Mincho"/>
          <w:lang w:val="en-US"/>
        </w:rPr>
        <w:t>(GBON)</w:t>
      </w:r>
      <w:r>
        <w:rPr>
          <w:rFonts w:eastAsia="MS Mincho" w:hint="cs"/>
          <w:rtl/>
          <w:lang w:val="en-US"/>
        </w:rPr>
        <w:t xml:space="preserve"> يجري تشغيلها وإدارتها كبنية تحتية أساسية بالغة الأهمية لجميع الأعضاء لتكون بمثابة منفعة عامة عالمية،</w:t>
      </w:r>
    </w:p>
    <w:p w14:paraId="37B3B13B" w14:textId="61384869" w:rsidR="00F805B9" w:rsidRDefault="00F805B9" w:rsidP="003A0DC6">
      <w:pPr>
        <w:pStyle w:val="WMOBodyText"/>
        <w:textDirection w:val="tbRlV"/>
        <w:rPr>
          <w:ins w:id="33" w:author="Mohamed Mourad" w:date="2023-06-14T09:52:00Z"/>
          <w:spacing w:val="-2"/>
          <w:rtl/>
          <w:lang w:val="en-US"/>
        </w:rPr>
      </w:pPr>
      <w:r w:rsidRPr="0072495E">
        <w:rPr>
          <w:rFonts w:hint="cs"/>
          <w:b/>
          <w:bCs/>
          <w:rtl/>
        </w:rPr>
        <w:t xml:space="preserve">يشير </w:t>
      </w:r>
      <w:r w:rsidRPr="0072495E">
        <w:rPr>
          <w:rFonts w:hint="cs"/>
          <w:rtl/>
        </w:rPr>
        <w:t xml:space="preserve">إلى أن الشبكة </w:t>
      </w:r>
      <w:r w:rsidRPr="0072495E">
        <w:rPr>
          <w:lang w:val="en-US"/>
        </w:rPr>
        <w:t>(GBON)</w:t>
      </w:r>
      <w:r w:rsidRPr="0072495E">
        <w:rPr>
          <w:rFonts w:hint="cs"/>
          <w:rtl/>
          <w:lang w:val="en-US"/>
        </w:rPr>
        <w:t xml:space="preserve"> تتكون من محطات يديرها الأعضاء الذين يتقاسمون البيانات على النحو المحدد في </w:t>
      </w:r>
      <w:hyperlink r:id="rId18" w:anchor=".ZHjzQnZBzVg" w:history="1">
        <w:r w:rsidRPr="0072495E">
          <w:rPr>
            <w:rStyle w:val="Hyperlink"/>
            <w:rFonts w:hint="cs"/>
            <w:i/>
            <w:iCs/>
            <w:spacing w:val="-2"/>
            <w:rtl/>
            <w:lang w:val="en-US"/>
          </w:rPr>
          <w:t>مرجع النظام العالمي المتكامل للرصد التابع للمنظمة</w:t>
        </w:r>
      </w:hyperlink>
      <w:r w:rsidRPr="0072495E">
        <w:rPr>
          <w:rFonts w:hint="cs"/>
          <w:spacing w:val="-2"/>
          <w:rtl/>
          <w:lang w:val="en-US"/>
        </w:rPr>
        <w:t xml:space="preserve"> (مطبوع المنظمة رقم </w:t>
      </w:r>
      <w:r w:rsidRPr="0072495E">
        <w:rPr>
          <w:spacing w:val="-2"/>
          <w:lang w:val="en-US"/>
        </w:rPr>
        <w:t>1160</w:t>
      </w:r>
      <w:r w:rsidRPr="0072495E">
        <w:rPr>
          <w:rFonts w:hint="cs"/>
          <w:spacing w:val="-2"/>
          <w:rtl/>
          <w:lang w:val="en-US"/>
        </w:rPr>
        <w:t xml:space="preserve">)، الفقرة </w:t>
      </w:r>
      <w:r w:rsidRPr="0072495E">
        <w:rPr>
          <w:spacing w:val="-2"/>
          <w:lang w:val="en-US"/>
        </w:rPr>
        <w:t>3.2.2</w:t>
      </w:r>
      <w:r w:rsidRPr="0072495E">
        <w:rPr>
          <w:rFonts w:hint="cs"/>
          <w:spacing w:val="-2"/>
          <w:rtl/>
          <w:lang w:val="en-US"/>
        </w:rPr>
        <w:t xml:space="preserve"> بشأن الشبكة </w:t>
      </w:r>
      <w:r w:rsidRPr="0072495E">
        <w:rPr>
          <w:spacing w:val="-2"/>
          <w:lang w:val="en-US"/>
        </w:rPr>
        <w:t>(GBON)</w:t>
      </w:r>
      <w:r w:rsidRPr="0072495E">
        <w:rPr>
          <w:rFonts w:hint="cs"/>
          <w:spacing w:val="-2"/>
          <w:rtl/>
          <w:lang w:val="en-US"/>
        </w:rPr>
        <w:t>؛</w:t>
      </w:r>
    </w:p>
    <w:p w14:paraId="74BB0831" w14:textId="09F1CDCC" w:rsidR="003A0DC6" w:rsidRPr="003A0DC6" w:rsidRDefault="003A0DC6" w:rsidP="003A0DC6">
      <w:pPr>
        <w:pStyle w:val="WMOBodyText"/>
        <w:textDirection w:val="tbRlV"/>
        <w:rPr>
          <w:ins w:id="34" w:author="Mohamed Mourad" w:date="2023-06-14T09:52:00Z"/>
          <w:spacing w:val="-2"/>
          <w:lang w:val="en-US"/>
        </w:rPr>
      </w:pPr>
      <w:ins w:id="35" w:author="Mohamed Mourad" w:date="2023-06-14T09:52:00Z">
        <w:r w:rsidRPr="003A0DC6">
          <w:rPr>
            <w:rFonts w:hint="eastAsia"/>
            <w:b/>
            <w:bCs/>
            <w:spacing w:val="-2"/>
            <w:rtl/>
            <w:lang w:val="en-US"/>
            <w:rPrChange w:id="36" w:author="Mohamed Mourad" w:date="2023-06-14T09:52:00Z">
              <w:rPr>
                <w:rFonts w:hint="eastAsia"/>
                <w:spacing w:val="-2"/>
                <w:rtl/>
                <w:lang w:val="en-US"/>
              </w:rPr>
            </w:rPrChange>
          </w:rPr>
          <w:t>وإذ</w:t>
        </w:r>
        <w:r w:rsidRPr="003A0DC6">
          <w:rPr>
            <w:b/>
            <w:bCs/>
            <w:spacing w:val="-2"/>
            <w:rtl/>
            <w:lang w:val="en-US"/>
            <w:rPrChange w:id="37" w:author="Mohamed Mourad" w:date="2023-06-14T09:52:00Z">
              <w:rPr>
                <w:spacing w:val="-2"/>
                <w:rtl/>
                <w:lang w:val="en-US"/>
              </w:rPr>
            </w:rPrChange>
          </w:rPr>
          <w:t xml:space="preserve"> </w:t>
        </w:r>
        <w:r w:rsidRPr="003A0DC6">
          <w:rPr>
            <w:rFonts w:hint="eastAsia"/>
            <w:b/>
            <w:bCs/>
            <w:spacing w:val="-2"/>
            <w:rtl/>
            <w:lang w:val="en-US"/>
            <w:rPrChange w:id="38" w:author="Mohamed Mourad" w:date="2023-06-14T09:52:00Z">
              <w:rPr>
                <w:rFonts w:hint="eastAsia"/>
                <w:spacing w:val="-2"/>
                <w:rtl/>
                <w:lang w:val="en-US"/>
              </w:rPr>
            </w:rPrChange>
          </w:rPr>
          <w:t>يضع</w:t>
        </w:r>
        <w:r w:rsidRPr="003A0DC6">
          <w:rPr>
            <w:b/>
            <w:bCs/>
            <w:spacing w:val="-2"/>
            <w:rtl/>
            <w:lang w:val="en-US"/>
            <w:rPrChange w:id="39" w:author="Mohamed Mourad" w:date="2023-06-14T09:52:00Z">
              <w:rPr>
                <w:spacing w:val="-2"/>
                <w:rtl/>
                <w:lang w:val="en-US"/>
              </w:rPr>
            </w:rPrChange>
          </w:rPr>
          <w:t xml:space="preserve"> </w:t>
        </w:r>
        <w:r w:rsidRPr="003A0DC6">
          <w:rPr>
            <w:rFonts w:hint="eastAsia"/>
            <w:b/>
            <w:bCs/>
            <w:spacing w:val="-2"/>
            <w:rtl/>
            <w:lang w:val="en-US"/>
            <w:rPrChange w:id="40" w:author="Mohamed Mourad" w:date="2023-06-14T09:52:00Z">
              <w:rPr>
                <w:rFonts w:hint="eastAsia"/>
                <w:spacing w:val="-2"/>
                <w:rtl/>
                <w:lang w:val="en-US"/>
              </w:rPr>
            </w:rPrChange>
          </w:rPr>
          <w:t>في</w:t>
        </w:r>
        <w:r w:rsidRPr="003A0DC6">
          <w:rPr>
            <w:b/>
            <w:bCs/>
            <w:spacing w:val="-2"/>
            <w:rtl/>
            <w:lang w:val="en-US"/>
            <w:rPrChange w:id="41" w:author="Mohamed Mourad" w:date="2023-06-14T09:52:00Z">
              <w:rPr>
                <w:spacing w:val="-2"/>
                <w:rtl/>
                <w:lang w:val="en-US"/>
              </w:rPr>
            </w:rPrChange>
          </w:rPr>
          <w:t xml:space="preserve"> </w:t>
        </w:r>
        <w:r w:rsidRPr="003A0DC6">
          <w:rPr>
            <w:rFonts w:hint="eastAsia"/>
            <w:b/>
            <w:bCs/>
            <w:spacing w:val="-2"/>
            <w:rtl/>
            <w:lang w:val="en-US"/>
            <w:rPrChange w:id="42" w:author="Mohamed Mourad" w:date="2023-06-14T09:52:00Z">
              <w:rPr>
                <w:rFonts w:hint="eastAsia"/>
                <w:spacing w:val="-2"/>
                <w:rtl/>
                <w:lang w:val="en-US"/>
              </w:rPr>
            </w:rPrChange>
          </w:rPr>
          <w:t>اعتباره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اتفاقية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المنظمة</w:t>
        </w:r>
        <w:r w:rsidRPr="003A0DC6">
          <w:rPr>
            <w:spacing w:val="-2"/>
            <w:rtl/>
            <w:lang w:val="en-US"/>
          </w:rPr>
          <w:t xml:space="preserve"> </w:t>
        </w:r>
        <w:r>
          <w:rPr>
            <w:spacing w:val="-2"/>
            <w:lang w:val="en-US"/>
          </w:rPr>
          <w:t>(WMO)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التي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لا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تمنح</w:t>
        </w:r>
      </w:ins>
      <w:ins w:id="43" w:author="Mohamed Mourad" w:date="2023-06-14T10:01:00Z">
        <w:r w:rsidR="00FE0714">
          <w:rPr>
            <w:rFonts w:hint="cs"/>
            <w:spacing w:val="-2"/>
            <w:rtl/>
            <w:lang w:val="en-US"/>
          </w:rPr>
          <w:t xml:space="preserve"> المنظمة</w:t>
        </w:r>
      </w:ins>
      <w:ins w:id="44" w:author="Mohamed Mourad" w:date="2023-06-14T09:52:00Z"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ولاية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التعبير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عن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أي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رأي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بشأن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الوضع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القانوني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لأي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بلد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أو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إقليم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أو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مدينة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أو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منطقة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أو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لسلطاتها،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أو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فيما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يتعلق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بتعيين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حدودها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أو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تخومها،</w:t>
        </w:r>
        <w:r w:rsidRPr="003A0DC6">
          <w:rPr>
            <w:spacing w:val="-2"/>
            <w:rtl/>
            <w:lang w:val="en-US"/>
          </w:rPr>
          <w:t xml:space="preserve"> [</w:t>
        </w:r>
        <w:r w:rsidRPr="003A0DC6">
          <w:rPr>
            <w:rFonts w:hint="eastAsia"/>
            <w:spacing w:val="-2"/>
            <w:rtl/>
            <w:lang w:val="en-US"/>
          </w:rPr>
          <w:t>اليابان</w:t>
        </w:r>
        <w:r w:rsidRPr="003A0DC6">
          <w:rPr>
            <w:spacing w:val="-2"/>
            <w:rtl/>
            <w:lang w:val="en-US"/>
          </w:rPr>
          <w:t>]</w:t>
        </w:r>
      </w:ins>
    </w:p>
    <w:p w14:paraId="473ED224" w14:textId="298D0DA3" w:rsidR="003A0DC6" w:rsidRPr="0072495E" w:rsidRDefault="003A0DC6" w:rsidP="003A0DC6">
      <w:pPr>
        <w:pStyle w:val="WMOBodyText"/>
        <w:textDirection w:val="tbRlV"/>
        <w:rPr>
          <w:spacing w:val="-2"/>
          <w:rtl/>
          <w:lang w:val="en-US"/>
        </w:rPr>
      </w:pPr>
      <w:ins w:id="45" w:author="Mohamed Mourad" w:date="2023-06-14T09:52:00Z">
        <w:r w:rsidRPr="003A0DC6">
          <w:rPr>
            <w:rFonts w:hint="eastAsia"/>
            <w:b/>
            <w:bCs/>
            <w:spacing w:val="-2"/>
            <w:rtl/>
            <w:lang w:val="en-US"/>
            <w:rPrChange w:id="46" w:author="Mohamed Mourad" w:date="2023-06-14T09:52:00Z">
              <w:rPr>
                <w:rFonts w:hint="eastAsia"/>
                <w:spacing w:val="-2"/>
                <w:rtl/>
                <w:lang w:val="en-US"/>
              </w:rPr>
            </w:rPrChange>
          </w:rPr>
          <w:t>يقرر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الإبقاء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على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سريان</w:t>
        </w:r>
        <w:r w:rsidRPr="003A0DC6">
          <w:rPr>
            <w:spacing w:val="-2"/>
            <w:rtl/>
            <w:lang w:val="en-US"/>
          </w:rPr>
          <w:t xml:space="preserve"> </w:t>
        </w:r>
      </w:ins>
      <w:ins w:id="47" w:author="Mohamed Mourad" w:date="2023-06-14T10:02:00Z">
        <w:r w:rsidR="00FE0714">
          <w:rPr>
            <w:spacing w:val="-2"/>
            <w:rtl/>
            <w:lang w:val="en-US"/>
          </w:rPr>
          <w:fldChar w:fldCharType="begin"/>
        </w:r>
        <w:r w:rsidR="00FE0714">
          <w:rPr>
            <w:spacing w:val="-2"/>
            <w:rtl/>
            <w:lang w:val="en-US"/>
          </w:rPr>
          <w:instrText xml:space="preserve"> </w:instrText>
        </w:r>
        <w:r w:rsidR="00FE0714">
          <w:rPr>
            <w:rFonts w:hint="eastAsia"/>
            <w:spacing w:val="-2"/>
            <w:lang w:val="en-US"/>
          </w:rPr>
          <w:instrText>HYPERLINK</w:instrText>
        </w:r>
        <w:r w:rsidR="00FE0714">
          <w:rPr>
            <w:rFonts w:hint="eastAsia"/>
            <w:spacing w:val="-2"/>
            <w:rtl/>
            <w:lang w:val="en-US"/>
          </w:rPr>
          <w:instrText xml:space="preserve"> "</w:instrText>
        </w:r>
        <w:r w:rsidR="00FE0714">
          <w:rPr>
            <w:rFonts w:hint="eastAsia"/>
            <w:spacing w:val="-2"/>
            <w:lang w:val="en-US"/>
          </w:rPr>
          <w:instrText>https://library.wmo.int/doc_num.php?explnum_id=11211</w:instrText>
        </w:r>
        <w:r w:rsidR="00FE0714">
          <w:rPr>
            <w:rFonts w:hint="eastAsia"/>
            <w:spacing w:val="-2"/>
            <w:rtl/>
            <w:lang w:val="en-US"/>
          </w:rPr>
          <w:instrText>"</w:instrText>
        </w:r>
        <w:r w:rsidR="00FE0714">
          <w:rPr>
            <w:spacing w:val="-2"/>
            <w:rtl/>
            <w:lang w:val="en-US"/>
          </w:rPr>
          <w:instrText xml:space="preserve"> \</w:instrText>
        </w:r>
        <w:r w:rsidR="00FE0714">
          <w:rPr>
            <w:spacing w:val="-2"/>
            <w:lang w:val="en-US"/>
          </w:rPr>
          <w:instrText>l</w:instrText>
        </w:r>
        <w:r w:rsidR="00FE0714">
          <w:rPr>
            <w:spacing w:val="-2"/>
            <w:rtl/>
            <w:lang w:val="en-US"/>
          </w:rPr>
          <w:instrText xml:space="preserve"> "</w:instrText>
        </w:r>
        <w:r w:rsidR="00FE0714">
          <w:rPr>
            <w:spacing w:val="-2"/>
            <w:lang w:val="en-US"/>
          </w:rPr>
          <w:instrText>page=31</w:instrText>
        </w:r>
        <w:r w:rsidR="00FE0714">
          <w:rPr>
            <w:spacing w:val="-2"/>
            <w:rtl/>
            <w:lang w:val="en-US"/>
          </w:rPr>
          <w:instrText xml:space="preserve">" </w:instrText>
        </w:r>
        <w:r w:rsidR="00FE0714">
          <w:rPr>
            <w:spacing w:val="-2"/>
            <w:rtl/>
            <w:lang w:val="en-US"/>
          </w:rPr>
        </w:r>
        <w:r w:rsidR="00FE0714">
          <w:rPr>
            <w:spacing w:val="-2"/>
            <w:rtl/>
            <w:lang w:val="en-US"/>
          </w:rPr>
          <w:fldChar w:fldCharType="separate"/>
        </w:r>
        <w:r w:rsidRPr="00FE0714">
          <w:rPr>
            <w:rStyle w:val="Hyperlink"/>
            <w:rFonts w:hint="eastAsia"/>
            <w:spacing w:val="-2"/>
            <w:rtl/>
            <w:lang w:val="en-US"/>
          </w:rPr>
          <w:t>القرا</w:t>
        </w:r>
        <w:r w:rsidRPr="00FE0714">
          <w:rPr>
            <w:rStyle w:val="Hyperlink"/>
            <w:rFonts w:hint="eastAsia"/>
            <w:spacing w:val="-2"/>
            <w:rtl/>
            <w:lang w:val="en-US"/>
          </w:rPr>
          <w:t>ر</w:t>
        </w:r>
        <w:r w:rsidRPr="00FE0714">
          <w:rPr>
            <w:rStyle w:val="Hyperlink"/>
            <w:spacing w:val="-2"/>
            <w:rtl/>
            <w:lang w:val="en-US"/>
          </w:rPr>
          <w:t xml:space="preserve"> </w:t>
        </w:r>
        <w:r w:rsidRPr="00FE0714">
          <w:rPr>
            <w:rStyle w:val="Hyperlink"/>
            <w:spacing w:val="-2"/>
            <w:lang w:val="en-US"/>
          </w:rPr>
          <w:t>2</w:t>
        </w:r>
        <w:r w:rsidRPr="00FE0714">
          <w:rPr>
            <w:rStyle w:val="Hyperlink"/>
            <w:spacing w:val="-2"/>
            <w:rtl/>
            <w:lang w:val="en-US"/>
          </w:rPr>
          <w:t xml:space="preserve"> </w:t>
        </w:r>
        <w:r w:rsidRPr="00FE0714">
          <w:rPr>
            <w:rStyle w:val="Hyperlink"/>
            <w:rFonts w:cs="Calibri"/>
            <w:bdr w:val="none" w:sz="0" w:space="0" w:color="auto" w:frame="1"/>
            <w:shd w:val="clear" w:color="auto" w:fill="FFFFFF"/>
            <w:lang w:val="en-US"/>
          </w:rPr>
          <w:t>(Cg-Ext(2</w:t>
        </w:r>
        <w:r w:rsidRPr="00FE0714">
          <w:rPr>
            <w:rStyle w:val="Hyperlink"/>
            <w:rFonts w:cs="Calibri"/>
            <w:bdr w:val="none" w:sz="0" w:space="0" w:color="auto" w:frame="1"/>
            <w:shd w:val="clear" w:color="auto" w:fill="FFFFFF"/>
            <w:lang w:val="en-US"/>
          </w:rPr>
          <w:t>0</w:t>
        </w:r>
        <w:r w:rsidRPr="00FE0714">
          <w:rPr>
            <w:rStyle w:val="Hyperlink"/>
            <w:rFonts w:cs="Calibri"/>
            <w:bdr w:val="none" w:sz="0" w:space="0" w:color="auto" w:frame="1"/>
            <w:shd w:val="clear" w:color="auto" w:fill="FFFFFF"/>
            <w:lang w:val="en-US"/>
          </w:rPr>
          <w:t>21))</w:t>
        </w:r>
        <w:r w:rsidR="00FE0714">
          <w:rPr>
            <w:spacing w:val="-2"/>
            <w:rtl/>
            <w:lang w:val="en-US"/>
          </w:rPr>
          <w:fldChar w:fldCharType="end"/>
        </w:r>
      </w:ins>
      <w:ins w:id="48" w:author="Mohamed Mourad" w:date="2023-06-14T09:52:00Z">
        <w:r w:rsidRPr="003A0DC6">
          <w:rPr>
            <w:spacing w:val="-2"/>
            <w:rtl/>
            <w:lang w:val="en-US"/>
          </w:rPr>
          <w:t xml:space="preserve"> – </w:t>
        </w:r>
        <w:r w:rsidRPr="003A0DC6">
          <w:rPr>
            <w:rFonts w:hint="eastAsia"/>
            <w:spacing w:val="-2"/>
            <w:rtl/>
            <w:lang w:val="en-US"/>
          </w:rPr>
          <w:t>تعديلات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على</w:t>
        </w:r>
        <w:r w:rsidRPr="003A0DC6">
          <w:rPr>
            <w:spacing w:val="-2"/>
            <w:rtl/>
            <w:lang w:val="en-US"/>
          </w:rPr>
          <w:t xml:space="preserve"> </w:t>
        </w:r>
      </w:ins>
      <w:ins w:id="49" w:author="Mohamed Mourad" w:date="2023-06-14T09:57:00Z">
        <w:r w:rsidR="007C2E2F">
          <w:rPr>
            <w:rFonts w:hint="cs"/>
            <w:spacing w:val="-2"/>
            <w:rtl/>
            <w:lang w:val="en-US"/>
          </w:rPr>
          <w:t xml:space="preserve">مواد </w:t>
        </w:r>
      </w:ins>
      <w:ins w:id="50" w:author="Mohamed Mourad" w:date="2023-06-14T09:52:00Z">
        <w:r w:rsidRPr="003A0DC6">
          <w:rPr>
            <w:rFonts w:hint="eastAsia"/>
            <w:spacing w:val="-2"/>
            <w:rtl/>
            <w:lang w:val="en-US"/>
          </w:rPr>
          <w:t>اللائحة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الفنية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المتعلقة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بإنشاء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شبكة</w:t>
        </w:r>
        <w:r w:rsidRPr="003A0DC6">
          <w:rPr>
            <w:spacing w:val="-2"/>
            <w:rtl/>
            <w:lang w:val="en-US"/>
          </w:rPr>
          <w:t xml:space="preserve"> </w:t>
        </w:r>
      </w:ins>
      <w:ins w:id="51" w:author="Mohamed Mourad" w:date="2023-06-14T09:57:00Z">
        <w:r w:rsidR="007C2E2F">
          <w:rPr>
            <w:rFonts w:hint="cs"/>
            <w:spacing w:val="-2"/>
            <w:rtl/>
            <w:lang w:val="en-US"/>
          </w:rPr>
          <w:t>ا</w:t>
        </w:r>
      </w:ins>
      <w:ins w:id="52" w:author="Mohamed Mourad" w:date="2023-06-14T09:52:00Z">
        <w:r w:rsidRPr="003A0DC6">
          <w:rPr>
            <w:rFonts w:hint="eastAsia"/>
            <w:spacing w:val="-2"/>
            <w:rtl/>
            <w:lang w:val="en-US"/>
          </w:rPr>
          <w:t>لرصد</w:t>
        </w:r>
        <w:r w:rsidRPr="003A0DC6">
          <w:rPr>
            <w:spacing w:val="-2"/>
            <w:rtl/>
            <w:lang w:val="en-US"/>
          </w:rPr>
          <w:t xml:space="preserve"> </w:t>
        </w:r>
        <w:r w:rsidRPr="003A0DC6">
          <w:rPr>
            <w:rFonts w:hint="eastAsia"/>
            <w:spacing w:val="-2"/>
            <w:rtl/>
            <w:lang w:val="en-US"/>
          </w:rPr>
          <w:t>الأساسي</w:t>
        </w:r>
      </w:ins>
      <w:ins w:id="53" w:author="Mohamed Mourad" w:date="2023-06-14T09:57:00Z">
        <w:r w:rsidR="007C2E2F">
          <w:rPr>
            <w:rFonts w:hint="cs"/>
            <w:spacing w:val="-2"/>
            <w:rtl/>
            <w:lang w:val="en-US"/>
          </w:rPr>
          <w:t xml:space="preserve"> </w:t>
        </w:r>
        <w:r w:rsidR="007C2E2F" w:rsidRPr="003A0DC6">
          <w:rPr>
            <w:rFonts w:hint="eastAsia"/>
            <w:spacing w:val="-2"/>
            <w:rtl/>
            <w:lang w:val="en-US"/>
          </w:rPr>
          <w:t>العالمية</w:t>
        </w:r>
        <w:r w:rsidR="007C2E2F">
          <w:rPr>
            <w:rFonts w:hint="cs"/>
            <w:spacing w:val="-2"/>
            <w:rtl/>
            <w:lang w:val="en-US"/>
          </w:rPr>
          <w:t xml:space="preserve"> </w:t>
        </w:r>
        <w:r w:rsidR="007C2E2F">
          <w:rPr>
            <w:spacing w:val="-2"/>
            <w:lang w:val="en-US"/>
          </w:rPr>
          <w:t>(GBON)</w:t>
        </w:r>
      </w:ins>
      <w:ins w:id="54" w:author="Mohamed Mourad" w:date="2023-06-14T09:52:00Z">
        <w:r w:rsidRPr="003A0DC6">
          <w:rPr>
            <w:rFonts w:hint="eastAsia"/>
            <w:spacing w:val="-2"/>
            <w:rtl/>
            <w:lang w:val="en-US"/>
          </w:rPr>
          <w:t>؛</w:t>
        </w:r>
        <w:r w:rsidRPr="003A0DC6">
          <w:rPr>
            <w:spacing w:val="-2"/>
            <w:rtl/>
            <w:lang w:val="en-US"/>
          </w:rPr>
          <w:t xml:space="preserve"> [</w:t>
        </w:r>
        <w:r w:rsidRPr="003A0DC6">
          <w:rPr>
            <w:rFonts w:hint="eastAsia"/>
            <w:spacing w:val="-2"/>
            <w:rtl/>
            <w:lang w:val="en-US"/>
          </w:rPr>
          <w:t>سويسرا</w:t>
        </w:r>
        <w:r w:rsidRPr="003A0DC6">
          <w:rPr>
            <w:spacing w:val="-2"/>
            <w:rtl/>
            <w:lang w:val="en-US"/>
          </w:rPr>
          <w:t>]</w:t>
        </w:r>
      </w:ins>
    </w:p>
    <w:p w14:paraId="656ACB1B" w14:textId="62499F89" w:rsidR="00F805B9" w:rsidRPr="00F805B9" w:rsidRDefault="00F805B9" w:rsidP="003A0DC6">
      <w:pPr>
        <w:pStyle w:val="WMOBodyText"/>
        <w:textDirection w:val="tbRlV"/>
        <w:rPr>
          <w:rFonts w:eastAsia="MS Mincho"/>
          <w:spacing w:val="4"/>
          <w:rtl/>
          <w:lang w:val="en-US" w:bidi="en-GB"/>
        </w:rPr>
      </w:pPr>
      <w:r>
        <w:rPr>
          <w:rFonts w:hint="cs"/>
          <w:b/>
          <w:bCs/>
          <w:spacing w:val="4"/>
          <w:rtl/>
          <w:lang w:val="en-US"/>
        </w:rPr>
        <w:t xml:space="preserve">يثني </w:t>
      </w:r>
      <w:r>
        <w:rPr>
          <w:rFonts w:hint="cs"/>
          <w:spacing w:val="4"/>
          <w:rtl/>
          <w:lang w:val="en-US"/>
        </w:rPr>
        <w:t xml:space="preserve">على الأعضاء لما بذلوه من جهود في تنفيذ الشبكة </w:t>
      </w:r>
      <w:r>
        <w:rPr>
          <w:spacing w:val="4"/>
          <w:lang w:val="en-US"/>
        </w:rPr>
        <w:t>(GBON)</w:t>
      </w:r>
      <w:r>
        <w:rPr>
          <w:rFonts w:hint="cs"/>
          <w:spacing w:val="4"/>
          <w:rtl/>
          <w:lang w:val="en-US"/>
        </w:rPr>
        <w:t xml:space="preserve"> وضمان توافر البيانات على نطاق واسع؛</w:t>
      </w:r>
    </w:p>
    <w:p w14:paraId="66C6A40F" w14:textId="2F28EC08" w:rsidR="00F805B9" w:rsidRPr="00F805B9" w:rsidRDefault="00F805B9" w:rsidP="003A0DC6">
      <w:pPr>
        <w:pStyle w:val="WMOBodyText"/>
        <w:keepNext/>
        <w:textDirection w:val="tbRlV"/>
        <w:rPr>
          <w:rtl/>
        </w:rPr>
      </w:pPr>
      <w:r>
        <w:rPr>
          <w:rFonts w:hint="cs"/>
          <w:b/>
          <w:bCs/>
          <w:rtl/>
        </w:rPr>
        <w:lastRenderedPageBreak/>
        <w:t xml:space="preserve">يحث </w:t>
      </w:r>
      <w:r>
        <w:rPr>
          <w:rFonts w:hint="cs"/>
          <w:rtl/>
        </w:rPr>
        <w:t>الأعضاء على ما يلي:</w:t>
      </w:r>
    </w:p>
    <w:p w14:paraId="6D90B335" w14:textId="75461C3B" w:rsidR="00F805B9" w:rsidRDefault="00F805B9" w:rsidP="003A0DC6">
      <w:pPr>
        <w:pStyle w:val="WMOIndent1"/>
        <w:ind w:hanging="570"/>
        <w:textDirection w:val="tbRlV"/>
        <w:rPr>
          <w:rtl/>
        </w:rPr>
      </w:pPr>
      <w:r>
        <w:rPr>
          <w:lang w:val="en-US"/>
        </w:rPr>
        <w:t>(1)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إيلاء اهتمام خاص للامتثال لتوصيات</w:t>
      </w:r>
      <w:r w:rsidR="00CB46CB">
        <w:rPr>
          <w:rFonts w:hint="cs"/>
          <w:rtl/>
          <w:lang w:val="en-US"/>
        </w:rPr>
        <w:t xml:space="preserve"> بلوغ</w:t>
      </w:r>
      <w:r>
        <w:rPr>
          <w:rFonts w:hint="cs"/>
          <w:rtl/>
          <w:lang w:val="en-US"/>
        </w:rPr>
        <w:t xml:space="preserve"> الكثافة العالية </w:t>
      </w:r>
      <w:r w:rsidR="00CB46CB">
        <w:rPr>
          <w:rFonts w:hint="cs"/>
          <w:rtl/>
          <w:lang w:val="en-US"/>
        </w:rPr>
        <w:t>التي تتطلبها ال</w:t>
      </w:r>
      <w:r>
        <w:rPr>
          <w:rFonts w:hint="cs"/>
          <w:rtl/>
          <w:lang w:val="en-US"/>
        </w:rPr>
        <w:t xml:space="preserve">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وفقاً للأحكام الواردة في المادة </w:t>
      </w:r>
      <w:r>
        <w:rPr>
          <w:lang w:val="en-US"/>
        </w:rPr>
        <w:t>3.2.2.8</w:t>
      </w:r>
      <w:r>
        <w:rPr>
          <w:rFonts w:hint="cs"/>
          <w:rtl/>
          <w:lang w:val="en-US"/>
        </w:rPr>
        <w:t xml:space="preserve"> (</w:t>
      </w:r>
      <w:r>
        <w:rPr>
          <w:rFonts w:hint="cs"/>
          <w:rtl/>
          <w:lang w:bidi="ar-LB"/>
        </w:rPr>
        <w:t xml:space="preserve">بالنسبة لشبكات الرصد الأرضية السطحية، استبانة أفقية تبلغ </w:t>
      </w:r>
      <w:r>
        <w:rPr>
          <w:lang w:val="en-US" w:bidi="ar-LB"/>
        </w:rPr>
        <w:t>100</w:t>
      </w:r>
      <w:r>
        <w:rPr>
          <w:rFonts w:hint="cs"/>
          <w:rtl/>
          <w:lang w:val="en-US"/>
        </w:rPr>
        <w:t xml:space="preserve"> كم أو أكثر) </w:t>
      </w:r>
      <w:r w:rsidRPr="00693C4A">
        <w:rPr>
          <w:rFonts w:hint="eastAsia"/>
          <w:rtl/>
        </w:rPr>
        <w:t>و</w:t>
      </w:r>
      <w:r>
        <w:rPr>
          <w:rFonts w:hint="cs"/>
          <w:rtl/>
        </w:rPr>
        <w:t xml:space="preserve">المادة </w:t>
      </w:r>
      <w:r>
        <w:rPr>
          <w:lang w:val="en-US"/>
        </w:rPr>
        <w:t>3.2.2.13</w:t>
      </w:r>
      <w:r w:rsidRPr="00693C4A">
        <w:rPr>
          <w:rtl/>
        </w:rPr>
        <w:t xml:space="preserve"> </w:t>
      </w:r>
      <w:r>
        <w:rPr>
          <w:rFonts w:hint="cs"/>
          <w:rtl/>
        </w:rPr>
        <w:t>(بالنسبة لمحطات/ منصات الهواء العلوي، استبانات أفقية تبل</w:t>
      </w:r>
      <w:r>
        <w:rPr>
          <w:rFonts w:hint="cs"/>
          <w:rtl/>
          <w:lang w:val="en-US"/>
        </w:rPr>
        <w:t xml:space="preserve">غ </w:t>
      </w:r>
      <w:r>
        <w:rPr>
          <w:lang w:val="en-US"/>
        </w:rPr>
        <w:t>200</w:t>
      </w:r>
      <w:r>
        <w:rPr>
          <w:rFonts w:hint="cs"/>
          <w:rtl/>
          <w:lang w:val="en-US"/>
        </w:rPr>
        <w:t xml:space="preserve"> كم أو أكثر</w:t>
      </w:r>
      <w:r w:rsidR="000C102E">
        <w:rPr>
          <w:rFonts w:hint="cs"/>
          <w:rtl/>
          <w:lang w:val="en-US"/>
        </w:rPr>
        <w:t>)</w:t>
      </w:r>
      <w:r>
        <w:rPr>
          <w:rFonts w:hint="cs"/>
          <w:rtl/>
          <w:lang w:val="en-US"/>
        </w:rPr>
        <w:t xml:space="preserve"> </w:t>
      </w:r>
      <w:r w:rsidRPr="00693C4A">
        <w:rPr>
          <w:rFonts w:hint="eastAsia"/>
          <w:rtl/>
        </w:rPr>
        <w:t>من</w:t>
      </w:r>
      <w:r w:rsidRPr="00693C4A">
        <w:rPr>
          <w:rtl/>
        </w:rPr>
        <w:t xml:space="preserve"> </w:t>
      </w:r>
      <w:hyperlink r:id="rId19" w:anchor=".ZHjzQnZBzVg" w:history="1">
        <w:r w:rsidR="0072495E" w:rsidRPr="003A0DC6">
          <w:rPr>
            <w:rStyle w:val="Hyperlink"/>
            <w:rFonts w:hint="eastAsia"/>
            <w:i/>
            <w:iCs/>
            <w:rtl/>
          </w:rPr>
          <w:t>مرجع</w:t>
        </w:r>
        <w:r w:rsidR="0072495E" w:rsidRPr="003A0DC6">
          <w:rPr>
            <w:rStyle w:val="Hyperlink"/>
            <w:i/>
            <w:iCs/>
            <w:rtl/>
          </w:rPr>
          <w:t xml:space="preserve"> النظام العالمي المتكامل للرصد التابع للمنظمة </w:t>
        </w:r>
      </w:hyperlink>
      <w:r w:rsidR="0072495E">
        <w:rPr>
          <w:rFonts w:hint="cs"/>
          <w:rtl/>
        </w:rPr>
        <w:t>(</w:t>
      </w:r>
      <w:r w:rsidR="0072495E" w:rsidRPr="00693C4A">
        <w:rPr>
          <w:rFonts w:hint="eastAsia"/>
          <w:rtl/>
        </w:rPr>
        <w:t>مطبوع</w:t>
      </w:r>
      <w:r w:rsidR="0072495E" w:rsidRPr="00693C4A">
        <w:rPr>
          <w:rtl/>
        </w:rPr>
        <w:t xml:space="preserve"> </w:t>
      </w:r>
      <w:r w:rsidR="0072495E" w:rsidRPr="00693C4A">
        <w:rPr>
          <w:rFonts w:hint="eastAsia"/>
          <w:rtl/>
        </w:rPr>
        <w:t>المنظمة</w:t>
      </w:r>
      <w:r w:rsidR="0072495E" w:rsidRPr="00693C4A">
        <w:rPr>
          <w:rtl/>
        </w:rPr>
        <w:t xml:space="preserve"> </w:t>
      </w:r>
      <w:r w:rsidR="0072495E" w:rsidRPr="00693C4A">
        <w:rPr>
          <w:rFonts w:hint="eastAsia"/>
          <w:rtl/>
        </w:rPr>
        <w:t>رقم</w:t>
      </w:r>
      <w:r w:rsidR="0072495E">
        <w:rPr>
          <w:rFonts w:hint="cs"/>
          <w:rtl/>
        </w:rPr>
        <w:t> </w:t>
      </w:r>
      <w:r w:rsidR="0072495E">
        <w:t>1160</w:t>
      </w:r>
      <w:r w:rsidR="0072495E">
        <w:rPr>
          <w:rFonts w:hint="cs"/>
          <w:rtl/>
        </w:rPr>
        <w:t>)</w:t>
      </w:r>
      <w:r w:rsidRPr="00693C4A">
        <w:rPr>
          <w:rFonts w:hint="eastAsia"/>
          <w:rtl/>
        </w:rPr>
        <w:t>،</w:t>
      </w:r>
      <w:r>
        <w:rPr>
          <w:rFonts w:hint="cs"/>
          <w:rtl/>
        </w:rPr>
        <w:t xml:space="preserve"> حيثما توافرت القدرات في هذا الصدد؛</w:t>
      </w:r>
    </w:p>
    <w:p w14:paraId="66B8FB7D" w14:textId="4C006B70" w:rsidR="00F805B9" w:rsidRPr="00F805B9" w:rsidRDefault="00F805B9" w:rsidP="003A0DC6">
      <w:pPr>
        <w:pStyle w:val="WMOIndent1"/>
        <w:ind w:hanging="570"/>
        <w:textDirection w:val="tbRlV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ضمان عدم حدوث تدهور في التقارير الدولية القائمة وتبادل ب</w:t>
      </w:r>
      <w:r w:rsidRPr="000D1E4C">
        <w:rPr>
          <w:rFonts w:hint="cs"/>
          <w:rtl/>
          <w:lang w:val="en-US"/>
        </w:rPr>
        <w:t>يانات المحطة فيما يتعلق</w:t>
      </w:r>
      <w:r>
        <w:rPr>
          <w:rFonts w:hint="cs"/>
          <w:rtl/>
          <w:lang w:val="en-US"/>
        </w:rPr>
        <w:t xml:space="preserve"> بخط أساس كانون الثاني/ يناير </w:t>
      </w:r>
      <w:r>
        <w:rPr>
          <w:lang w:val="en-US"/>
        </w:rPr>
        <w:t>2022</w:t>
      </w:r>
      <w:r>
        <w:rPr>
          <w:rFonts w:hint="cs"/>
          <w:rtl/>
          <w:lang w:val="en-US"/>
        </w:rPr>
        <w:t xml:space="preserve"> للشبكة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لدى هؤلاء الأعضاء،</w:t>
      </w:r>
    </w:p>
    <w:p w14:paraId="4CC878B2" w14:textId="2597A87A" w:rsidR="00E70CEF" w:rsidRDefault="00E70CEF" w:rsidP="003A0DC6">
      <w:pPr>
        <w:pStyle w:val="WMOBodyText"/>
        <w:textDirection w:val="tbRlV"/>
        <w:rPr>
          <w:rtl/>
          <w:lang w:val="en-US"/>
        </w:rPr>
      </w:pPr>
      <w:r w:rsidRPr="002F200D">
        <w:rPr>
          <w:rFonts w:hint="eastAsia"/>
          <w:b/>
          <w:bCs/>
          <w:rtl/>
          <w:lang w:val="en-US"/>
        </w:rPr>
        <w:t>يطلب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من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المجلس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التنفيذي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تقديم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إرشادات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إلى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لجنة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rtl/>
        </w:rPr>
        <w:t xml:space="preserve">البنية التحتية </w:t>
      </w:r>
      <w:r>
        <w:rPr>
          <w:lang w:val="en-US"/>
        </w:rPr>
        <w:t>(INFCOM)</w:t>
      </w:r>
      <w:r>
        <w:rPr>
          <w:rFonts w:hint="cs"/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بشأن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كيفية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سد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الفجوات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المحددة،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بالتعاون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مع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أصحاب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المصلحة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ذوي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الصلة،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بمن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فيهم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شركاء</w:t>
      </w:r>
      <w:r w:rsidRPr="002F200D">
        <w:rPr>
          <w:rtl/>
          <w:lang w:val="en-US"/>
        </w:rPr>
        <w:t xml:space="preserve"> </w:t>
      </w:r>
      <w:r w:rsidRPr="002F200D">
        <w:rPr>
          <w:rFonts w:hint="eastAsia"/>
          <w:rtl/>
          <w:lang w:val="en-US"/>
        </w:rPr>
        <w:t>التنمية</w:t>
      </w:r>
      <w:r>
        <w:rPr>
          <w:rFonts w:hint="cs"/>
          <w:rtl/>
          <w:lang w:val="en-US"/>
        </w:rPr>
        <w:t>؛</w:t>
      </w:r>
    </w:p>
    <w:p w14:paraId="46271AE0" w14:textId="631652D9" w:rsidR="00CB46CB" w:rsidRPr="00CB46CB" w:rsidRDefault="00CB46CB" w:rsidP="003A0DC6">
      <w:pPr>
        <w:pStyle w:val="WMOBodyText"/>
        <w:textDirection w:val="tbRlV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يطلب </w:t>
      </w:r>
      <w:r>
        <w:rPr>
          <w:rFonts w:hint="cs"/>
          <w:rtl/>
          <w:lang w:val="en-US"/>
        </w:rPr>
        <w:t xml:space="preserve">من رؤساء الاتحادات الإقليمية دعم تنفيذ الشبكة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من خلال توفير التنسيق الفني الإقليمي أو دون الإقليمي للأعضاء؛</w:t>
      </w:r>
    </w:p>
    <w:p w14:paraId="0F8C590D" w14:textId="12DF2D8E" w:rsidR="00E70CEF" w:rsidRPr="00E70CEF" w:rsidRDefault="00E70CEF" w:rsidP="003A0DC6">
      <w:pPr>
        <w:pStyle w:val="WMOBodyText"/>
        <w:textDirection w:val="tbRlV"/>
        <w:rPr>
          <w:rtl/>
          <w:lang w:val="en-US"/>
        </w:rPr>
      </w:pPr>
      <w:r>
        <w:rPr>
          <w:rFonts w:hint="cs"/>
          <w:b/>
          <w:bCs/>
          <w:rtl/>
        </w:rPr>
        <w:t xml:space="preserve">يطلب </w:t>
      </w:r>
      <w:r>
        <w:rPr>
          <w:rFonts w:hint="cs"/>
          <w:rtl/>
        </w:rPr>
        <w:t xml:space="preserve">من لجنة البنية التحتية </w:t>
      </w:r>
      <w:r>
        <w:rPr>
          <w:lang w:val="en-US"/>
        </w:rPr>
        <w:t>(INFCOM)</w:t>
      </w:r>
      <w:r>
        <w:rPr>
          <w:rFonts w:hint="cs"/>
          <w:rtl/>
          <w:lang w:val="en-US"/>
        </w:rPr>
        <w:t>:</w:t>
      </w:r>
    </w:p>
    <w:p w14:paraId="1641137A" w14:textId="5261792E" w:rsidR="00E70CEF" w:rsidRDefault="00E70CEF" w:rsidP="003A0DC6">
      <w:pPr>
        <w:pStyle w:val="WMOIndent1"/>
        <w:ind w:hanging="570"/>
        <w:textDirection w:val="tbRlV"/>
        <w:rPr>
          <w:rtl/>
        </w:rPr>
      </w:pPr>
      <w:r>
        <w:rPr>
          <w:lang w:val="en-US"/>
        </w:rPr>
        <w:t>(1)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مواصلة تطوير المبادئ التوجيهية الفنية، والعمليات، والإجراءات اللاز</w:t>
      </w:r>
      <w:r w:rsidRPr="000D1E4C">
        <w:rPr>
          <w:rFonts w:hint="cs"/>
          <w:rtl/>
          <w:lang w:val="en-US"/>
        </w:rPr>
        <w:t xml:space="preserve">مة </w:t>
      </w:r>
      <w:r w:rsidR="000D1E4C">
        <w:rPr>
          <w:rFonts w:hint="cs"/>
          <w:rtl/>
          <w:lang w:val="en-US"/>
        </w:rPr>
        <w:t>ل</w:t>
      </w:r>
      <w:r w:rsidRPr="000D1E4C">
        <w:rPr>
          <w:rFonts w:hint="cs"/>
          <w:rtl/>
          <w:lang w:val="en-US"/>
        </w:rPr>
        <w:t>لتنفيذ الم</w:t>
      </w:r>
      <w:r>
        <w:rPr>
          <w:rFonts w:hint="cs"/>
          <w:rtl/>
          <w:lang w:val="en-US"/>
        </w:rPr>
        <w:t xml:space="preserve">لائم والفعال للشبكة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>، وتقديم تقرير إلى المجلس التنفيذي عن هذه المسألة</w:t>
      </w:r>
      <w:r>
        <w:rPr>
          <w:rFonts w:hint="cs"/>
          <w:rtl/>
        </w:rPr>
        <w:t>؛</w:t>
      </w:r>
    </w:p>
    <w:p w14:paraId="761A1193" w14:textId="610C7591" w:rsidR="00E70CEF" w:rsidRDefault="00E70CEF" w:rsidP="003A0DC6">
      <w:pPr>
        <w:pStyle w:val="WMOIndent1"/>
        <w:ind w:hanging="570"/>
        <w:textDirection w:val="tbRlV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إبقاء امتثال الشبكة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 xml:space="preserve"> </w:t>
      </w:r>
      <w:r w:rsidR="00CB46CB">
        <w:rPr>
          <w:rFonts w:hint="cs"/>
          <w:rtl/>
          <w:lang w:val="en-US"/>
        </w:rPr>
        <w:t>ق</w:t>
      </w:r>
      <w:r>
        <w:rPr>
          <w:rFonts w:hint="cs"/>
          <w:rtl/>
          <w:lang w:val="en-US"/>
        </w:rPr>
        <w:t>يد الاستعراض، وتقديم تقارير منتظمة إلى المجلس التنفيذي؛</w:t>
      </w:r>
    </w:p>
    <w:p w14:paraId="7B84BFF2" w14:textId="238320A4" w:rsidR="00E70CEF" w:rsidRPr="00E70CEF" w:rsidRDefault="00E70CEF" w:rsidP="003A0DC6">
      <w:pPr>
        <w:pStyle w:val="WMOIndent1"/>
        <w:ind w:hanging="570"/>
        <w:textDirection w:val="tbRlV"/>
        <w:rPr>
          <w:rtl/>
          <w:lang w:val="en-US"/>
        </w:rPr>
      </w:pPr>
      <w:r>
        <w:rPr>
          <w:lang w:val="en-US"/>
        </w:rPr>
        <w:lastRenderedPageBreak/>
        <w:t>(3)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وضع مواد إرشادية بشأن كيفية معالجة توصيات </w:t>
      </w:r>
      <w:r w:rsidR="00CB46CB">
        <w:rPr>
          <w:rFonts w:hint="cs"/>
          <w:rtl/>
          <w:lang w:val="en-US"/>
        </w:rPr>
        <w:t>بلوغ</w:t>
      </w:r>
      <w:r>
        <w:rPr>
          <w:rFonts w:hint="cs"/>
          <w:rtl/>
          <w:lang w:val="en-US"/>
        </w:rPr>
        <w:t xml:space="preserve"> الكثافة العالية </w:t>
      </w:r>
      <w:r w:rsidR="00CB46CB">
        <w:rPr>
          <w:rFonts w:hint="cs"/>
          <w:rtl/>
          <w:lang w:val="en-US"/>
        </w:rPr>
        <w:t>التي تتطلبها</w:t>
      </w:r>
      <w:r>
        <w:rPr>
          <w:rFonts w:hint="cs"/>
          <w:rtl/>
          <w:lang w:val="en-US"/>
        </w:rPr>
        <w:t xml:space="preserve"> الشبكة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>، حيثما توافرت القدرات في هذا الصدد</w:t>
      </w:r>
      <w:r w:rsidRPr="002051A6">
        <w:rPr>
          <w:rStyle w:val="FootnoteReference"/>
        </w:rPr>
        <w:footnoteReference w:id="1"/>
      </w:r>
      <w:r>
        <w:rPr>
          <w:rFonts w:hint="cs"/>
          <w:rtl/>
          <w:lang w:val="en-US"/>
        </w:rPr>
        <w:t>،</w:t>
      </w:r>
    </w:p>
    <w:p w14:paraId="6DFD37BF" w14:textId="2D2BCF30" w:rsidR="00E70CEF" w:rsidRPr="00E70CEF" w:rsidRDefault="00E70CEF" w:rsidP="003A0DC6">
      <w:pPr>
        <w:pStyle w:val="WMOBodyText"/>
        <w:textDirection w:val="tbRlV"/>
        <w:rPr>
          <w:rtl/>
          <w:lang w:val="en-US"/>
        </w:rPr>
      </w:pPr>
      <w:r>
        <w:rPr>
          <w:rFonts w:hint="cs"/>
          <w:b/>
          <w:bCs/>
          <w:rtl/>
        </w:rPr>
        <w:t xml:space="preserve">يطلب </w:t>
      </w:r>
      <w:r>
        <w:rPr>
          <w:rFonts w:hint="cs"/>
          <w:rtl/>
        </w:rPr>
        <w:t>من الأمين العام:</w:t>
      </w:r>
    </w:p>
    <w:p w14:paraId="26509BCA" w14:textId="5848330F" w:rsidR="00E70CEF" w:rsidRDefault="00E70CEF" w:rsidP="003A0DC6">
      <w:pPr>
        <w:pStyle w:val="WMOIndent1"/>
        <w:ind w:hanging="570"/>
        <w:textDirection w:val="tbRlV"/>
        <w:rPr>
          <w:rtl/>
        </w:rPr>
      </w:pPr>
      <w:r>
        <w:rPr>
          <w:lang w:val="en-US"/>
        </w:rPr>
        <w:t>(1)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مطالبة اللجنة التوجيهية المعنية بمرفق تمويل الرصد المنهجي </w:t>
      </w:r>
      <w:r>
        <w:rPr>
          <w:lang w:val="en-US"/>
        </w:rPr>
        <w:t>(SOFF)</w:t>
      </w:r>
      <w:r>
        <w:rPr>
          <w:rFonts w:hint="cs"/>
          <w:rtl/>
          <w:lang w:val="en-US"/>
        </w:rPr>
        <w:t xml:space="preserve"> باستكشاف الفرص المتاحة لتقديم استثمارات المرفق </w:t>
      </w:r>
      <w:r>
        <w:rPr>
          <w:lang w:val="en-US"/>
        </w:rPr>
        <w:t>(SOFF)</w:t>
      </w:r>
      <w:r>
        <w:rPr>
          <w:rFonts w:hint="cs"/>
          <w:rtl/>
          <w:lang w:val="en-US"/>
        </w:rPr>
        <w:t xml:space="preserve"> </w:t>
      </w:r>
      <w:r w:rsidR="00CB46CB">
        <w:rPr>
          <w:rFonts w:hint="cs"/>
          <w:rtl/>
          <w:lang w:val="en-US"/>
        </w:rPr>
        <w:t>ودعمه</w:t>
      </w:r>
      <w:r>
        <w:rPr>
          <w:rFonts w:hint="cs"/>
          <w:rtl/>
          <w:lang w:val="en-US"/>
        </w:rPr>
        <w:t xml:space="preserve"> فيما يتعلق بالامتثال </w:t>
      </w:r>
      <w:r w:rsidR="00CB46CB">
        <w:rPr>
          <w:rFonts w:hint="cs"/>
          <w:rtl/>
          <w:lang w:val="en-US"/>
        </w:rPr>
        <w:t>إلى ا</w:t>
      </w:r>
      <w:r>
        <w:rPr>
          <w:rFonts w:hint="cs"/>
          <w:rtl/>
          <w:lang w:val="en-US"/>
        </w:rPr>
        <w:t>لبلدان المتوسطة الدخل التي تحتاج إلي هذه الاستثمارات والدعم، مع مواصلة إعطاء الأولوية لأقل البلدان نمواً والدول الجزرية الصغيرة النامية؛</w:t>
      </w:r>
      <w:del w:id="56" w:author="Mohamed Mourad" w:date="2023-06-14T09:50:00Z">
        <w:r w:rsidDel="003A0DC6">
          <w:rPr>
            <w:rFonts w:hint="cs"/>
            <w:rtl/>
            <w:lang w:val="en-US"/>
          </w:rPr>
          <w:delText xml:space="preserve"> [النمسا]</w:delText>
        </w:r>
      </w:del>
    </w:p>
    <w:p w14:paraId="7D756288" w14:textId="02F1AE01" w:rsidR="00E70CEF" w:rsidRDefault="00E70CEF" w:rsidP="003A0DC6">
      <w:pPr>
        <w:pStyle w:val="WMOIndent1"/>
        <w:ind w:hanging="570"/>
        <w:textDirection w:val="tbRlV"/>
        <w:rPr>
          <w:rtl/>
          <w:lang w:val="en-US"/>
        </w:rPr>
      </w:pPr>
      <w:r>
        <w:rPr>
          <w:lang w:val="en-US"/>
        </w:rPr>
        <w:t>(2)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التواصل مع شركاء التنمية </w:t>
      </w:r>
      <w:proofErr w:type="spellStart"/>
      <w:r>
        <w:rPr>
          <w:rFonts w:hint="cs"/>
          <w:rtl/>
          <w:lang w:val="en-US"/>
        </w:rPr>
        <w:t>الثنائيي</w:t>
      </w:r>
      <w:proofErr w:type="spellEnd"/>
      <w:r>
        <w:rPr>
          <w:rFonts w:hint="cs"/>
          <w:rtl/>
          <w:lang w:val="en-US"/>
        </w:rPr>
        <w:t xml:space="preserve"> الأطراف </w:t>
      </w:r>
      <w:proofErr w:type="spellStart"/>
      <w:r>
        <w:rPr>
          <w:rFonts w:hint="cs"/>
          <w:rtl/>
          <w:lang w:val="en-US"/>
        </w:rPr>
        <w:t>والمتعددي</w:t>
      </w:r>
      <w:proofErr w:type="spellEnd"/>
      <w:r>
        <w:rPr>
          <w:rFonts w:hint="cs"/>
          <w:rtl/>
          <w:lang w:val="en-US"/>
        </w:rPr>
        <w:t xml:space="preserve"> الأطراف ودعوتهم </w:t>
      </w:r>
      <w:r w:rsidR="00CB46CB">
        <w:rPr>
          <w:rFonts w:hint="cs"/>
          <w:rtl/>
          <w:lang w:val="en-US"/>
        </w:rPr>
        <w:t>بهدف التماس</w:t>
      </w:r>
      <w:r>
        <w:rPr>
          <w:rFonts w:hint="cs"/>
          <w:rtl/>
          <w:lang w:val="en-US"/>
        </w:rPr>
        <w:t xml:space="preserve"> تعاونهم </w:t>
      </w:r>
      <w:r w:rsidR="00CB46CB">
        <w:rPr>
          <w:rFonts w:hint="cs"/>
          <w:rtl/>
          <w:lang w:val="en-US"/>
        </w:rPr>
        <w:t>وتمويلهم</w:t>
      </w:r>
      <w:r>
        <w:rPr>
          <w:rFonts w:hint="cs"/>
          <w:rtl/>
          <w:lang w:val="en-US"/>
        </w:rPr>
        <w:t xml:space="preserve"> لسد فجوات الشبكة </w:t>
      </w:r>
      <w:r>
        <w:rPr>
          <w:lang w:val="en-US"/>
        </w:rPr>
        <w:t>(GBON)</w:t>
      </w:r>
      <w:r>
        <w:rPr>
          <w:rFonts w:hint="cs"/>
          <w:rtl/>
          <w:lang w:val="en-US"/>
        </w:rPr>
        <w:t>.</w:t>
      </w:r>
      <w:del w:id="57" w:author="Mohamed Mourad" w:date="2023-06-14T09:50:00Z">
        <w:r w:rsidDel="003A0DC6">
          <w:rPr>
            <w:rFonts w:hint="cs"/>
            <w:rtl/>
            <w:lang w:val="en-US"/>
          </w:rPr>
          <w:delText xml:space="preserve"> [ناميبيا]</w:delText>
        </w:r>
      </w:del>
    </w:p>
    <w:p w14:paraId="28585FDE" w14:textId="4419A35D" w:rsidR="001064CF" w:rsidRPr="00C13A9B" w:rsidDel="003A0DC6" w:rsidRDefault="001064CF" w:rsidP="001064CF">
      <w:pPr>
        <w:tabs>
          <w:tab w:val="clear" w:pos="1134"/>
        </w:tabs>
        <w:spacing w:before="240" w:line="320" w:lineRule="exact"/>
        <w:jc w:val="left"/>
        <w:rPr>
          <w:del w:id="58" w:author="Mohamed Mourad" w:date="2023-06-14T09:50:00Z"/>
          <w:rFonts w:ascii="Arial" w:eastAsia="Verdana" w:hAnsi="Arial"/>
          <w:szCs w:val="26"/>
          <w:rtl/>
          <w:lang w:eastAsia="zh-TW"/>
        </w:rPr>
      </w:pPr>
      <w:del w:id="59" w:author="Mohamed Mourad" w:date="2023-06-14T09:50:00Z">
        <w:r w:rsidRPr="00C13A9B" w:rsidDel="003A0DC6">
          <w:rPr>
            <w:rFonts w:ascii="Arial" w:hAnsi="Arial"/>
            <w:szCs w:val="26"/>
            <w:rtl/>
          </w:rPr>
          <w:br w:type="page"/>
        </w:r>
      </w:del>
    </w:p>
    <w:p w14:paraId="2784AFB9" w14:textId="175D0D72" w:rsidR="002A3170" w:rsidRPr="000E2D68" w:rsidDel="003A0DC6" w:rsidRDefault="002A3170" w:rsidP="000E2D68">
      <w:pPr>
        <w:pStyle w:val="WMOBodyText"/>
        <w:jc w:val="center"/>
        <w:rPr>
          <w:del w:id="60" w:author="Mohamed Mourad" w:date="2023-06-14T09:50:00Z"/>
          <w:b/>
          <w:bCs/>
          <w:sz w:val="24"/>
          <w:szCs w:val="32"/>
          <w:rtl/>
        </w:rPr>
      </w:pPr>
      <w:bookmarkStart w:id="61" w:name="_المرفق_1_لمشروع"/>
      <w:bookmarkStart w:id="62" w:name="_المرفق_2_لمشروع"/>
      <w:bookmarkEnd w:id="30"/>
      <w:bookmarkEnd w:id="31"/>
      <w:bookmarkEnd w:id="32"/>
      <w:bookmarkEnd w:id="61"/>
      <w:bookmarkEnd w:id="62"/>
      <w:del w:id="63" w:author="Mohamed Mourad" w:date="2023-06-14T09:50:00Z">
        <w:r w:rsidRPr="000E2D68" w:rsidDel="003A0DC6">
          <w:rPr>
            <w:rFonts w:hint="cs"/>
            <w:b/>
            <w:bCs/>
            <w:sz w:val="18"/>
            <w:rtl/>
          </w:rPr>
          <w:lastRenderedPageBreak/>
          <w:delText>[</w:delText>
        </w:r>
      </w:del>
    </w:p>
    <w:p w14:paraId="4ED4A0D4" w14:textId="7ED0B7A3" w:rsidR="00B12202" w:rsidRPr="006D3ADF" w:rsidDel="003A0DC6" w:rsidRDefault="00B12202" w:rsidP="00B12202">
      <w:pPr>
        <w:pStyle w:val="Heading2"/>
        <w:spacing w:before="240" w:after="0" w:line="320" w:lineRule="exact"/>
        <w:textDirection w:val="tbRlV"/>
        <w:rPr>
          <w:del w:id="64" w:author="Mohamed Mourad" w:date="2023-06-14T09:50:00Z"/>
          <w:rFonts w:ascii="Arial" w:hAnsi="Arial" w:cs="Arial"/>
          <w:sz w:val="24"/>
          <w:szCs w:val="32"/>
        </w:rPr>
      </w:pPr>
      <w:del w:id="65" w:author="Mohamed Mourad" w:date="2023-06-14T09:50:00Z">
        <w:r w:rsidRPr="006D3ADF" w:rsidDel="003A0DC6">
          <w:rPr>
            <w:rFonts w:ascii="Arial" w:hAnsi="Arial" w:cs="Arial"/>
            <w:sz w:val="24"/>
            <w:szCs w:val="32"/>
            <w:rtl/>
          </w:rPr>
          <w:delText xml:space="preserve">مشروع </w:delText>
        </w:r>
        <w:r w:rsidDel="003A0DC6">
          <w:rPr>
            <w:rFonts w:ascii="Arial" w:hAnsi="Arial" w:cs="Arial" w:hint="cs"/>
            <w:sz w:val="24"/>
            <w:szCs w:val="32"/>
            <w:rtl/>
          </w:rPr>
          <w:delText>القرار</w:delText>
        </w:r>
      </w:del>
    </w:p>
    <w:p w14:paraId="4E2AC9F2" w14:textId="49D5209B" w:rsidR="00B12202" w:rsidRPr="006D3ADF" w:rsidDel="003A0DC6" w:rsidRDefault="00B12202" w:rsidP="00B12202">
      <w:pPr>
        <w:pStyle w:val="Heading2"/>
        <w:spacing w:before="240" w:after="0" w:line="320" w:lineRule="exact"/>
        <w:textDirection w:val="tbRlV"/>
        <w:rPr>
          <w:del w:id="66" w:author="Mohamed Mourad" w:date="2023-06-14T09:50:00Z"/>
          <w:rFonts w:ascii="Arial" w:hAnsi="Arial" w:cs="Arial"/>
          <w:rtl/>
          <w:lang w:val="ar-SA" w:bidi="en-GB"/>
        </w:rPr>
      </w:pPr>
      <w:del w:id="67" w:author="Mohamed Mourad" w:date="2023-06-14T09:50:00Z">
        <w:r w:rsidRPr="006D3ADF" w:rsidDel="003A0DC6">
          <w:rPr>
            <w:rFonts w:ascii="Arial" w:hAnsi="Arial" w:cs="Arial"/>
            <w:rtl/>
          </w:rPr>
          <w:delText xml:space="preserve">مشروع </w:delText>
        </w:r>
        <w:r w:rsidDel="003A0DC6">
          <w:rPr>
            <w:rFonts w:ascii="Arial" w:hAnsi="Arial" w:cs="Arial" w:hint="cs"/>
            <w:rtl/>
          </w:rPr>
          <w:delText>القرار</w:delText>
        </w:r>
        <w:r w:rsidDel="003A0DC6">
          <w:rPr>
            <w:rFonts w:ascii="Arial" w:hAnsi="Arial" w:cs="Arial" w:hint="cs"/>
            <w:rtl/>
            <w:lang w:bidi="ar-LB"/>
          </w:rPr>
          <w:delText xml:space="preserve"> </w:delText>
        </w:r>
        <w:r w:rsidDel="003A0DC6">
          <w:rPr>
            <w:rFonts w:ascii="Arial" w:hAnsi="Arial" w:cs="Arial"/>
            <w:lang w:bidi="ar-LB"/>
          </w:rPr>
          <w:delText>2/4.2(2)</w:delText>
        </w:r>
        <w:r w:rsidRPr="006D3ADF" w:rsidDel="003A0DC6">
          <w:rPr>
            <w:rFonts w:ascii="Arial" w:hAnsi="Arial" w:cs="Arial"/>
            <w:rtl/>
          </w:rPr>
          <w:delText xml:space="preserve"> </w:delText>
        </w:r>
        <w:r w:rsidRPr="006D3ADF" w:rsidDel="003A0DC6">
          <w:rPr>
            <w:rFonts w:ascii="Arial" w:hAnsi="Arial" w:cs="Arial"/>
          </w:rPr>
          <w:delText>(</w:delText>
        </w:r>
        <w:r w:rsidDel="003A0DC6">
          <w:rPr>
            <w:rFonts w:ascii="Arial" w:hAnsi="Arial" w:cs="Arial"/>
          </w:rPr>
          <w:delText>Cg-19</w:delText>
        </w:r>
        <w:r w:rsidRPr="006D3ADF" w:rsidDel="003A0DC6">
          <w:rPr>
            <w:rFonts w:ascii="Arial" w:hAnsi="Arial" w:cs="Arial"/>
          </w:rPr>
          <w:delText>)</w:delText>
        </w:r>
        <w:r w:rsidR="002A3170" w:rsidDel="003A0DC6">
          <w:rPr>
            <w:rFonts w:ascii="Arial" w:hAnsi="Arial" w:cs="Arial"/>
            <w:rtl/>
          </w:rPr>
          <w:br/>
        </w:r>
        <w:r w:rsidDel="003A0DC6">
          <w:rPr>
            <w:rFonts w:ascii="Arial" w:hAnsi="Arial" w:cs="Arial" w:hint="cs"/>
            <w:rtl/>
          </w:rPr>
          <w:delText>[مشروع قرار جديد اقترحه</w:delText>
        </w:r>
        <w:r w:rsidR="00CB46CB" w:rsidDel="003A0DC6">
          <w:rPr>
            <w:rFonts w:ascii="Arial" w:hAnsi="Arial" w:cs="Arial" w:hint="cs"/>
            <w:rtl/>
          </w:rPr>
          <w:delText xml:space="preserve"> رئيس</w:delText>
        </w:r>
        <w:r w:rsidDel="003A0DC6">
          <w:rPr>
            <w:rFonts w:ascii="Arial" w:hAnsi="Arial" w:cs="Arial" w:hint="cs"/>
            <w:rtl/>
          </w:rPr>
          <w:delText xml:space="preserve"> فريق الصياغة، مع تغيير إضافي واحد </w:delText>
        </w:r>
        <w:r w:rsidR="002A3170" w:rsidDel="003A0DC6">
          <w:rPr>
            <w:rFonts w:ascii="Arial" w:hAnsi="Arial" w:cs="Arial"/>
            <w:rtl/>
          </w:rPr>
          <w:br/>
        </w:r>
        <w:r w:rsidR="002051A6" w:rsidDel="003A0DC6">
          <w:rPr>
            <w:rFonts w:ascii="Arial" w:hAnsi="Arial" w:cs="Arial" w:hint="cs"/>
            <w:rtl/>
          </w:rPr>
          <w:delText xml:space="preserve">مظلل </w:delText>
        </w:r>
        <w:r w:rsidDel="003A0DC6">
          <w:rPr>
            <w:rFonts w:ascii="Arial" w:hAnsi="Arial" w:cs="Arial" w:hint="cs"/>
            <w:rtl/>
          </w:rPr>
          <w:delText>باللون الأصفر اقترحته اليابان]</w:delText>
        </w:r>
      </w:del>
    </w:p>
    <w:p w14:paraId="5A921617" w14:textId="2A8A0F93" w:rsidR="00B12202" w:rsidRPr="003A0DC6" w:rsidDel="003A0DC6" w:rsidRDefault="00B12202" w:rsidP="00B12202">
      <w:pPr>
        <w:pStyle w:val="Heading3"/>
        <w:spacing w:before="240" w:after="0"/>
        <w:jc w:val="center"/>
        <w:textDirection w:val="tbRlV"/>
        <w:rPr>
          <w:del w:id="68" w:author="Mohamed Mourad" w:date="2023-06-14T09:50:00Z"/>
          <w:rFonts w:ascii="Arial" w:hAnsi="Arial" w:cs="Arial"/>
          <w:caps/>
          <w:sz w:val="22"/>
          <w:szCs w:val="28"/>
          <w:rtl/>
          <w:lang w:val="en-US" w:bidi="en-GB"/>
        </w:rPr>
      </w:pPr>
      <w:del w:id="69" w:author="Mohamed Mourad" w:date="2023-06-14T09:50:00Z">
        <w:r w:rsidRPr="003A0DC6" w:rsidDel="003A0DC6">
          <w:rPr>
            <w:rFonts w:ascii="Arial" w:hAnsi="Arial" w:cs="Arial" w:hint="cs"/>
            <w:sz w:val="22"/>
            <w:szCs w:val="28"/>
            <w:rtl/>
          </w:rPr>
          <w:delText>الإجراء</w:delText>
        </w:r>
        <w:r w:rsidRPr="003A0DC6" w:rsidDel="003A0DC6">
          <w:rPr>
            <w:rFonts w:ascii="Arial" w:hAnsi="Arial" w:cs="Arial"/>
            <w:sz w:val="22"/>
            <w:szCs w:val="28"/>
            <w:rtl/>
          </w:rPr>
          <w:delText xml:space="preserve"> </w:delText>
        </w:r>
        <w:r w:rsidRPr="003A0DC6" w:rsidDel="003A0DC6">
          <w:rPr>
            <w:rFonts w:ascii="Arial" w:hAnsi="Arial" w:cs="Arial" w:hint="cs"/>
            <w:sz w:val="22"/>
            <w:szCs w:val="28"/>
            <w:rtl/>
          </w:rPr>
          <w:delText>المتعلق</w:delText>
        </w:r>
        <w:r w:rsidRPr="003A0DC6" w:rsidDel="003A0DC6">
          <w:rPr>
            <w:rFonts w:ascii="Arial" w:hAnsi="Arial" w:cs="Arial"/>
            <w:sz w:val="22"/>
            <w:szCs w:val="28"/>
            <w:rtl/>
          </w:rPr>
          <w:delText xml:space="preserve"> </w:delText>
        </w:r>
        <w:r w:rsidRPr="003A0DC6" w:rsidDel="003A0DC6">
          <w:rPr>
            <w:rFonts w:ascii="Arial" w:hAnsi="Arial" w:cs="Arial" w:hint="cs"/>
            <w:sz w:val="22"/>
            <w:szCs w:val="28"/>
            <w:rtl/>
          </w:rPr>
          <w:delText>بمعلومات</w:delText>
        </w:r>
        <w:r w:rsidRPr="003A0DC6" w:rsidDel="003A0DC6">
          <w:rPr>
            <w:rFonts w:ascii="Arial" w:hAnsi="Arial" w:cs="Arial"/>
            <w:sz w:val="22"/>
            <w:szCs w:val="28"/>
            <w:rtl/>
          </w:rPr>
          <w:delText xml:space="preserve"> </w:delText>
        </w:r>
        <w:r w:rsidRPr="003A0DC6" w:rsidDel="003A0DC6">
          <w:rPr>
            <w:rFonts w:ascii="Arial" w:hAnsi="Arial" w:cs="Arial" w:hint="cs"/>
            <w:sz w:val="22"/>
            <w:szCs w:val="28"/>
            <w:rtl/>
          </w:rPr>
          <w:delText>الأعضاء</w:delText>
        </w:r>
        <w:r w:rsidRPr="003A0DC6" w:rsidDel="003A0DC6">
          <w:rPr>
            <w:rFonts w:ascii="Arial" w:hAnsi="Arial" w:cs="Arial"/>
            <w:sz w:val="22"/>
            <w:szCs w:val="28"/>
            <w:rtl/>
          </w:rPr>
          <w:delText xml:space="preserve"> </w:delText>
        </w:r>
        <w:r w:rsidRPr="003A0DC6" w:rsidDel="003A0DC6">
          <w:rPr>
            <w:rFonts w:ascii="Arial" w:hAnsi="Arial" w:cs="Arial" w:hint="cs"/>
            <w:sz w:val="22"/>
            <w:szCs w:val="28"/>
            <w:rtl/>
          </w:rPr>
          <w:delText>في</w:delText>
        </w:r>
        <w:r w:rsidRPr="003A0DC6" w:rsidDel="003A0DC6">
          <w:rPr>
            <w:rFonts w:ascii="Arial" w:hAnsi="Arial" w:cs="Arial"/>
            <w:sz w:val="22"/>
            <w:szCs w:val="28"/>
            <w:rtl/>
          </w:rPr>
          <w:delText xml:space="preserve"> </w:delText>
        </w:r>
        <w:r w:rsidRPr="003A0DC6" w:rsidDel="003A0DC6">
          <w:rPr>
            <w:rFonts w:ascii="Arial" w:hAnsi="Arial" w:cs="Arial" w:hint="cs"/>
            <w:sz w:val="22"/>
            <w:szCs w:val="28"/>
            <w:rtl/>
          </w:rPr>
          <w:delText>أدوات</w:delText>
        </w:r>
        <w:r w:rsidRPr="003A0DC6" w:rsidDel="003A0DC6">
          <w:rPr>
            <w:rFonts w:ascii="Arial" w:hAnsi="Arial" w:cs="Arial"/>
            <w:sz w:val="22"/>
            <w:szCs w:val="28"/>
            <w:rtl/>
          </w:rPr>
          <w:delText xml:space="preserve"> </w:delText>
        </w:r>
        <w:r w:rsidRPr="003A0DC6" w:rsidDel="003A0DC6">
          <w:rPr>
            <w:rFonts w:ascii="Arial" w:hAnsi="Arial" w:cs="Arial" w:hint="cs"/>
            <w:sz w:val="22"/>
            <w:szCs w:val="28"/>
            <w:rtl/>
          </w:rPr>
          <w:delText>المنظمة</w:delText>
        </w:r>
        <w:r w:rsidRPr="003A0DC6" w:rsidDel="003A0DC6">
          <w:rPr>
            <w:rFonts w:ascii="Arial" w:hAnsi="Arial" w:cs="Arial"/>
            <w:sz w:val="22"/>
            <w:szCs w:val="28"/>
            <w:rtl/>
          </w:rPr>
          <w:delText xml:space="preserve"> </w:delText>
        </w:r>
        <w:r w:rsidRPr="003A0DC6" w:rsidDel="003A0DC6">
          <w:rPr>
            <w:rFonts w:ascii="Arial" w:hAnsi="Arial" w:cs="Arial"/>
            <w:sz w:val="22"/>
            <w:szCs w:val="28"/>
            <w:lang w:val="en-US"/>
          </w:rPr>
          <w:delText>(WMO)</w:delText>
        </w:r>
      </w:del>
    </w:p>
    <w:p w14:paraId="31664DA4" w14:textId="7E1AD128" w:rsidR="00B12202" w:rsidRPr="00C13A9B" w:rsidDel="003A0DC6" w:rsidRDefault="00B12202" w:rsidP="00B12202">
      <w:pPr>
        <w:pStyle w:val="WMOBodyText"/>
        <w:textDirection w:val="tbRlV"/>
        <w:rPr>
          <w:del w:id="70" w:author="Mohamed Mourad" w:date="2023-06-14T09:50:00Z"/>
          <w:lang w:val="ar-SA" w:bidi="en-GB"/>
        </w:rPr>
      </w:pPr>
      <w:del w:id="71" w:author="Mohamed Mourad" w:date="2023-06-14T09:50:00Z">
        <w:r w:rsidRPr="00C13A9B" w:rsidDel="003A0DC6">
          <w:rPr>
            <w:rFonts w:hint="cs"/>
            <w:rtl/>
            <w:lang w:val="ar-SA"/>
          </w:rPr>
          <w:delText>إن المؤتمر العالمي للأرصاد الجوية،</w:delText>
        </w:r>
      </w:del>
    </w:p>
    <w:p w14:paraId="3CBD6BE3" w14:textId="46FFBFC1" w:rsidR="00B12202" w:rsidRPr="00C13A9B" w:rsidDel="003A0DC6" w:rsidRDefault="00B12202" w:rsidP="00B12202">
      <w:pPr>
        <w:pStyle w:val="WMOBodyText"/>
        <w:textDirection w:val="tbRlV"/>
        <w:rPr>
          <w:del w:id="72" w:author="Mohamed Mourad" w:date="2023-06-14T09:50:00Z"/>
          <w:bCs/>
          <w:lang w:val="ar-SA" w:bidi="en-GB"/>
        </w:rPr>
      </w:pPr>
      <w:del w:id="73" w:author="Mohamed Mourad" w:date="2023-06-14T09:50:00Z">
        <w:r w:rsidRPr="00C13A9B" w:rsidDel="003A0DC6">
          <w:rPr>
            <w:b/>
            <w:bCs/>
            <w:rtl/>
          </w:rPr>
          <w:delText xml:space="preserve">إذ </w:delText>
        </w:r>
        <w:r w:rsidDel="003A0DC6">
          <w:rPr>
            <w:rFonts w:hint="cs"/>
            <w:b/>
            <w:bCs/>
            <w:rtl/>
          </w:rPr>
          <w:delText xml:space="preserve">يشير </w:delText>
        </w:r>
        <w:r w:rsidDel="003A0DC6">
          <w:rPr>
            <w:rFonts w:hint="cs"/>
            <w:rtl/>
          </w:rPr>
          <w:delText>إلى ما يلي</w:delText>
        </w:r>
        <w:r w:rsidRPr="00C13A9B" w:rsidDel="003A0DC6">
          <w:rPr>
            <w:b/>
            <w:bCs/>
            <w:rtl/>
            <w:lang w:bidi="ar-EG"/>
          </w:rPr>
          <w:delText>:</w:delText>
        </w:r>
      </w:del>
    </w:p>
    <w:p w14:paraId="49E0BF1A" w14:textId="1DF38CD4" w:rsidR="00B12202" w:rsidDel="003A0DC6" w:rsidRDefault="00B12202" w:rsidP="00B12202">
      <w:pPr>
        <w:pStyle w:val="WMOIndent1"/>
        <w:spacing w:before="220"/>
        <w:ind w:hanging="570"/>
        <w:textDirection w:val="tbRlV"/>
        <w:rPr>
          <w:del w:id="74" w:author="Mohamed Mourad" w:date="2023-06-14T09:50:00Z"/>
          <w:rtl/>
          <w:lang w:val="ar-SA"/>
        </w:rPr>
      </w:pPr>
      <w:del w:id="75" w:author="Mohamed Mourad" w:date="2023-06-14T09:50:00Z">
        <w:r w:rsidRPr="00C13A9B" w:rsidDel="003A0DC6">
          <w:rPr>
            <w:lang w:bidi="en-GB"/>
          </w:rPr>
          <w:delText>(1)</w:delText>
        </w:r>
        <w:r w:rsidRPr="00C13A9B" w:rsidDel="003A0DC6">
          <w:rPr>
            <w:lang w:val="ar-SA" w:bidi="en-GB"/>
          </w:rPr>
          <w:tab/>
        </w:r>
        <w:r w:rsidDel="003A0DC6">
          <w:rPr>
            <w:rFonts w:hint="cs"/>
            <w:rtl/>
          </w:rPr>
          <w:delText>أن المعلومات المتعلقة بالبنية التحتية الفنية للأعضاء تخضع للسلطة الوحيدة والكاملة للعضو الذي يشغل تلك البنية التحتية،</w:delText>
        </w:r>
      </w:del>
    </w:p>
    <w:p w14:paraId="4E1027E7" w14:textId="699EC646" w:rsidR="00B12202" w:rsidRPr="00B12202" w:rsidDel="003A0DC6" w:rsidRDefault="00B12202" w:rsidP="00B12202">
      <w:pPr>
        <w:pStyle w:val="WMOIndent1"/>
        <w:spacing w:before="220"/>
        <w:ind w:hanging="570"/>
        <w:textDirection w:val="tbRlV"/>
        <w:rPr>
          <w:del w:id="76" w:author="Mohamed Mourad" w:date="2023-06-14T09:50:00Z"/>
          <w:rtl/>
          <w:lang w:val="en-US" w:bidi="en-GB"/>
        </w:rPr>
      </w:pPr>
      <w:del w:id="77" w:author="Mohamed Mourad" w:date="2023-06-14T09:50:00Z">
        <w:r w:rsidDel="003A0DC6">
          <w:rPr>
            <w:lang w:val="en-US"/>
          </w:rPr>
          <w:delText>(2)</w:delText>
        </w:r>
        <w:r w:rsidDel="003A0DC6">
          <w:rPr>
            <w:rtl/>
            <w:lang w:val="en-US"/>
          </w:rPr>
          <w:tab/>
        </w:r>
        <w:r w:rsidDel="003A0DC6">
          <w:rPr>
            <w:rFonts w:hint="cs"/>
            <w:rtl/>
          </w:rPr>
          <w:delText xml:space="preserve">أن المنظمة </w:delText>
        </w:r>
        <w:r w:rsidDel="003A0DC6">
          <w:rPr>
            <w:lang w:val="en-US"/>
          </w:rPr>
          <w:delText>(WMO)</w:delText>
        </w:r>
        <w:r w:rsidDel="003A0DC6">
          <w:rPr>
            <w:rFonts w:hint="cs"/>
            <w:rtl/>
            <w:lang w:val="en-US"/>
          </w:rPr>
          <w:delText xml:space="preserve"> تحتاج إلى أدوات تمكّن الأعضاء من فهرسة هذه المعلومات لكي تحقق أهدافها،</w:delText>
        </w:r>
      </w:del>
    </w:p>
    <w:p w14:paraId="1CCD6E3C" w14:textId="0075A0B5" w:rsidR="00B12202" w:rsidRPr="002A3170" w:rsidDel="003A0DC6" w:rsidRDefault="00B12202" w:rsidP="00B12202">
      <w:pPr>
        <w:pStyle w:val="WMOBodyText"/>
        <w:spacing w:before="220"/>
        <w:textDirection w:val="tbRlV"/>
        <w:rPr>
          <w:del w:id="78" w:author="Mohamed Mourad" w:date="2023-06-14T09:50:00Z"/>
          <w:rFonts w:eastAsia="MS Mincho"/>
          <w:spacing w:val="6"/>
          <w:rtl/>
          <w:lang w:val="en-US" w:bidi="en-GB"/>
        </w:rPr>
      </w:pPr>
      <w:del w:id="79" w:author="Mohamed Mourad" w:date="2023-06-14T09:50:00Z">
        <w:r w:rsidRPr="002A3170" w:rsidDel="003A0DC6">
          <w:rPr>
            <w:rFonts w:hint="cs"/>
            <w:b/>
            <w:bCs/>
            <w:spacing w:val="6"/>
            <w:rtl/>
          </w:rPr>
          <w:delText xml:space="preserve">وإذ </w:delText>
        </w:r>
        <w:r w:rsidR="0098484E" w:rsidRPr="002A3170" w:rsidDel="003A0DC6">
          <w:rPr>
            <w:rFonts w:hint="cs"/>
            <w:b/>
            <w:bCs/>
            <w:spacing w:val="6"/>
            <w:rtl/>
          </w:rPr>
          <w:delText xml:space="preserve">يحيط علماً </w:delText>
        </w:r>
        <w:r w:rsidR="0098484E" w:rsidRPr="002A3170" w:rsidDel="003A0DC6">
          <w:rPr>
            <w:rFonts w:hint="cs"/>
            <w:spacing w:val="6"/>
            <w:rtl/>
          </w:rPr>
          <w:delText xml:space="preserve">باتفاقية المنظمة </w:delText>
        </w:r>
        <w:r w:rsidR="0098484E" w:rsidRPr="002A3170" w:rsidDel="003A0DC6">
          <w:rPr>
            <w:spacing w:val="6"/>
            <w:lang w:val="en-US"/>
          </w:rPr>
          <w:delText>(WMO)</w:delText>
        </w:r>
        <w:r w:rsidR="0098484E" w:rsidRPr="002A3170" w:rsidDel="003A0DC6">
          <w:rPr>
            <w:rFonts w:hint="cs"/>
            <w:spacing w:val="6"/>
            <w:rtl/>
            <w:lang w:val="en-US"/>
          </w:rPr>
          <w:delText xml:space="preserve">، التي لا تمنحه أي ولاية للتعبير بأي حال من الأحوال عن أي رأي بشأن الوضع </w:delText>
        </w:r>
        <w:r w:rsidR="0098484E" w:rsidRPr="002A3170" w:rsidDel="003A0DC6">
          <w:rPr>
            <w:rFonts w:hint="cs"/>
            <w:spacing w:val="6"/>
            <w:highlight w:val="yellow"/>
            <w:rtl/>
            <w:lang w:val="en-US"/>
          </w:rPr>
          <w:delText>القانوني [اليابان]</w:delText>
        </w:r>
        <w:r w:rsidR="0098484E" w:rsidRPr="002A3170" w:rsidDel="003A0DC6">
          <w:rPr>
            <w:rFonts w:hint="cs"/>
            <w:spacing w:val="6"/>
            <w:rtl/>
            <w:lang w:val="en-US"/>
          </w:rPr>
          <w:delText xml:space="preserve"> لأي بلد، أو إقليم، أو مدينة، أو منطقة أو سلطاتها، أو فيما يتعلق بتعيين حدودها أو تخومها،</w:delText>
        </w:r>
      </w:del>
    </w:p>
    <w:p w14:paraId="29F93B6F" w14:textId="38E8B90C" w:rsidR="0098484E" w:rsidRPr="0098484E" w:rsidDel="003A0DC6" w:rsidRDefault="0098484E" w:rsidP="0098484E">
      <w:pPr>
        <w:pStyle w:val="WMOBodyText"/>
        <w:spacing w:before="220"/>
        <w:textDirection w:val="tbRlV"/>
        <w:rPr>
          <w:del w:id="80" w:author="Mohamed Mourad" w:date="2023-06-14T09:50:00Z"/>
          <w:rFonts w:eastAsia="MS Mincho"/>
          <w:spacing w:val="4"/>
          <w:rtl/>
          <w:lang w:val="en-US" w:bidi="en-GB"/>
        </w:rPr>
      </w:pPr>
      <w:del w:id="81" w:author="Mohamed Mourad" w:date="2023-06-14T09:50:00Z">
        <w:r w:rsidDel="003A0DC6">
          <w:rPr>
            <w:rFonts w:hint="cs"/>
            <w:b/>
            <w:bCs/>
            <w:spacing w:val="4"/>
            <w:rtl/>
          </w:rPr>
          <w:delText xml:space="preserve">وإذ يدرك </w:delText>
        </w:r>
        <w:r w:rsidDel="003A0DC6">
          <w:rPr>
            <w:rFonts w:hint="cs"/>
            <w:spacing w:val="4"/>
            <w:rtl/>
          </w:rPr>
          <w:delText>أن</w:delText>
        </w:r>
        <w:r w:rsidR="00CB46CB" w:rsidDel="003A0DC6">
          <w:rPr>
            <w:rFonts w:hint="cs"/>
            <w:spacing w:val="4"/>
            <w:rtl/>
          </w:rPr>
          <w:delText>ه يجوز</w:delText>
        </w:r>
        <w:r w:rsidDel="003A0DC6">
          <w:rPr>
            <w:rFonts w:hint="cs"/>
            <w:spacing w:val="4"/>
            <w:rtl/>
          </w:rPr>
          <w:delText xml:space="preserve"> </w:delText>
        </w:r>
        <w:r w:rsidR="00CB46CB" w:rsidDel="003A0DC6">
          <w:rPr>
            <w:rFonts w:hint="cs"/>
            <w:spacing w:val="4"/>
            <w:rtl/>
          </w:rPr>
          <w:delText>لأي عضو</w:delText>
        </w:r>
        <w:r w:rsidDel="003A0DC6">
          <w:rPr>
            <w:rFonts w:hint="cs"/>
            <w:spacing w:val="4"/>
            <w:rtl/>
          </w:rPr>
          <w:delText xml:space="preserve"> </w:delText>
        </w:r>
        <w:r w:rsidR="00CB46CB" w:rsidDel="003A0DC6">
          <w:rPr>
            <w:rFonts w:hint="cs"/>
            <w:spacing w:val="4"/>
            <w:rtl/>
          </w:rPr>
          <w:delText>أ</w:delText>
        </w:r>
        <w:r w:rsidDel="003A0DC6">
          <w:rPr>
            <w:rFonts w:hint="cs"/>
            <w:spacing w:val="4"/>
            <w:rtl/>
          </w:rPr>
          <w:delText xml:space="preserve">لا يوافق </w:delText>
        </w:r>
        <w:r w:rsidR="00CB46CB" w:rsidDel="003A0DC6">
          <w:rPr>
            <w:rFonts w:hint="cs"/>
            <w:spacing w:val="4"/>
            <w:rtl/>
          </w:rPr>
          <w:delText>أحياناً</w:delText>
        </w:r>
        <w:r w:rsidDel="003A0DC6">
          <w:rPr>
            <w:rFonts w:hint="cs"/>
            <w:spacing w:val="4"/>
            <w:rtl/>
          </w:rPr>
          <w:delText xml:space="preserve"> على المعلومات التي يدخلها أعضاء آخرون في أدوات المنظمة </w:delText>
        </w:r>
        <w:r w:rsidDel="003A0DC6">
          <w:rPr>
            <w:spacing w:val="4"/>
            <w:lang w:val="en-US"/>
          </w:rPr>
          <w:delText>(WMO)</w:delText>
        </w:r>
        <w:r w:rsidDel="003A0DC6">
          <w:rPr>
            <w:rFonts w:hint="cs"/>
            <w:spacing w:val="4"/>
            <w:rtl/>
            <w:lang w:val="en-US"/>
          </w:rPr>
          <w:delText xml:space="preserve"> وجداولها وقواعد بياناتها،</w:delText>
        </w:r>
      </w:del>
    </w:p>
    <w:p w14:paraId="45A4481A" w14:textId="1E963F3B" w:rsidR="0098484E" w:rsidDel="003A0DC6" w:rsidRDefault="0098484E" w:rsidP="0098484E">
      <w:pPr>
        <w:pStyle w:val="WMOBodyText"/>
        <w:spacing w:before="220"/>
        <w:textDirection w:val="tbRlV"/>
        <w:rPr>
          <w:del w:id="82" w:author="Mohamed Mourad" w:date="2023-06-14T09:50:00Z"/>
          <w:spacing w:val="4"/>
          <w:rtl/>
          <w:lang w:val="en-US"/>
        </w:rPr>
      </w:pPr>
      <w:del w:id="83" w:author="Mohamed Mourad" w:date="2023-06-14T09:50:00Z">
        <w:r w:rsidDel="003A0DC6">
          <w:rPr>
            <w:rFonts w:hint="cs"/>
            <w:b/>
            <w:bCs/>
            <w:spacing w:val="4"/>
            <w:rtl/>
          </w:rPr>
          <w:delText xml:space="preserve">وإذ يسلم </w:delText>
        </w:r>
        <w:r w:rsidDel="003A0DC6">
          <w:rPr>
            <w:rFonts w:hint="cs"/>
            <w:spacing w:val="4"/>
            <w:rtl/>
          </w:rPr>
          <w:delText>بأن بعض الأعضاء قد أبلغوا الأمين العام مسبقاً بخلافات قائمة</w:delText>
        </w:r>
        <w:r w:rsidDel="003A0DC6">
          <w:rPr>
            <w:rFonts w:hint="cs"/>
            <w:spacing w:val="4"/>
            <w:rtl/>
            <w:lang w:val="en-US"/>
          </w:rPr>
          <w:delText>،</w:delText>
        </w:r>
      </w:del>
    </w:p>
    <w:p w14:paraId="0F50AD6F" w14:textId="4813EBBA" w:rsidR="0098484E" w:rsidRPr="0098484E" w:rsidDel="003A0DC6" w:rsidRDefault="0098484E" w:rsidP="0098484E">
      <w:pPr>
        <w:pStyle w:val="WMOBodyText"/>
        <w:spacing w:before="220"/>
        <w:textDirection w:val="tbRlV"/>
        <w:rPr>
          <w:del w:id="84" w:author="Mohamed Mourad" w:date="2023-06-14T09:50:00Z"/>
          <w:rFonts w:eastAsia="MS Mincho"/>
          <w:spacing w:val="4"/>
          <w:rtl/>
          <w:lang w:val="en-US" w:bidi="en-GB"/>
        </w:rPr>
      </w:pPr>
      <w:del w:id="85" w:author="Mohamed Mourad" w:date="2023-06-14T09:50:00Z">
        <w:r w:rsidDel="003A0DC6">
          <w:rPr>
            <w:rFonts w:hint="cs"/>
            <w:b/>
            <w:bCs/>
            <w:spacing w:val="4"/>
            <w:rtl/>
            <w:lang w:val="en-US"/>
          </w:rPr>
          <w:lastRenderedPageBreak/>
          <w:delText xml:space="preserve">وإذ يحيط علماً </w:delText>
        </w:r>
        <w:r w:rsidDel="003A0DC6">
          <w:rPr>
            <w:rFonts w:hint="cs"/>
            <w:spacing w:val="4"/>
            <w:rtl/>
            <w:lang w:val="en-US"/>
          </w:rPr>
          <w:delText xml:space="preserve">بأنه لا يوجد حالياً أي عملية أو إجراء أو ممارسة لمعالجة هذه </w:delText>
        </w:r>
        <w:r w:rsidR="00CB46CB" w:rsidDel="003A0DC6">
          <w:rPr>
            <w:rFonts w:hint="cs"/>
            <w:spacing w:val="4"/>
            <w:rtl/>
            <w:lang w:val="en-US"/>
          </w:rPr>
          <w:delText>المسائل</w:delText>
        </w:r>
        <w:r w:rsidDel="003A0DC6">
          <w:rPr>
            <w:rFonts w:hint="cs"/>
            <w:spacing w:val="4"/>
            <w:rtl/>
            <w:lang w:val="en-US"/>
          </w:rPr>
          <w:delText>،</w:delText>
        </w:r>
      </w:del>
    </w:p>
    <w:p w14:paraId="09681740" w14:textId="29927E18" w:rsidR="0098484E" w:rsidRPr="0098484E" w:rsidDel="003A0DC6" w:rsidRDefault="0098484E" w:rsidP="0098484E">
      <w:pPr>
        <w:pStyle w:val="WMOBodyText"/>
        <w:textDirection w:val="tbRlV"/>
        <w:rPr>
          <w:del w:id="86" w:author="Mohamed Mourad" w:date="2023-06-14T09:50:00Z"/>
          <w:lang w:val="ar-SA" w:bidi="en-GB"/>
        </w:rPr>
      </w:pPr>
      <w:del w:id="87" w:author="Mohamed Mourad" w:date="2023-06-14T09:50:00Z">
        <w:r w:rsidDel="003A0DC6">
          <w:rPr>
            <w:rFonts w:hint="cs"/>
            <w:b/>
            <w:bCs/>
            <w:rtl/>
          </w:rPr>
          <w:delText xml:space="preserve">يطلب </w:delText>
        </w:r>
        <w:r w:rsidDel="003A0DC6">
          <w:rPr>
            <w:rFonts w:hint="cs"/>
            <w:rtl/>
          </w:rPr>
          <w:delText>من المجلس التنفيذي أن يضع، بالتنسيق مع الأمين العام، إجراءً لمعالجة هذه المسائل بحيث:</w:delText>
        </w:r>
      </w:del>
    </w:p>
    <w:p w14:paraId="7950B78E" w14:textId="74C60FEB" w:rsidR="0098484E" w:rsidDel="003A0DC6" w:rsidRDefault="0098484E" w:rsidP="0098484E">
      <w:pPr>
        <w:pStyle w:val="WMOIndent1"/>
        <w:spacing w:before="220"/>
        <w:ind w:hanging="570"/>
        <w:textDirection w:val="tbRlV"/>
        <w:rPr>
          <w:del w:id="88" w:author="Mohamed Mourad" w:date="2023-06-14T09:50:00Z"/>
          <w:rtl/>
        </w:rPr>
      </w:pPr>
      <w:del w:id="89" w:author="Mohamed Mourad" w:date="2023-06-14T09:50:00Z">
        <w:r w:rsidRPr="00C13A9B" w:rsidDel="003A0DC6">
          <w:rPr>
            <w:lang w:bidi="en-GB"/>
          </w:rPr>
          <w:delText>(1)</w:delText>
        </w:r>
        <w:r w:rsidRPr="00C13A9B" w:rsidDel="003A0DC6">
          <w:rPr>
            <w:lang w:val="ar-SA" w:bidi="en-GB"/>
          </w:rPr>
          <w:tab/>
        </w:r>
        <w:r w:rsidDel="003A0DC6">
          <w:rPr>
            <w:rFonts w:hint="cs"/>
            <w:rtl/>
          </w:rPr>
          <w:delText xml:space="preserve">يُعترف </w:delText>
        </w:r>
        <w:r w:rsidR="000D1E4C" w:rsidDel="003A0DC6">
          <w:rPr>
            <w:rFonts w:hint="cs"/>
            <w:rtl/>
          </w:rPr>
          <w:delText>بالخلافات</w:delText>
        </w:r>
        <w:r w:rsidDel="003A0DC6">
          <w:rPr>
            <w:rFonts w:hint="cs"/>
            <w:rtl/>
          </w:rPr>
          <w:delText xml:space="preserve"> بين الأعضاء؛</w:delText>
        </w:r>
      </w:del>
    </w:p>
    <w:p w14:paraId="5DB5381B" w14:textId="0C25062C" w:rsidR="0098484E" w:rsidDel="003A0DC6" w:rsidRDefault="0098484E" w:rsidP="0098484E">
      <w:pPr>
        <w:pStyle w:val="WMOIndent1"/>
        <w:spacing w:before="220"/>
        <w:ind w:hanging="570"/>
        <w:textDirection w:val="tbRlV"/>
        <w:rPr>
          <w:del w:id="90" w:author="Mohamed Mourad" w:date="2023-06-14T09:50:00Z"/>
          <w:rtl/>
          <w:lang w:val="en-US"/>
        </w:rPr>
      </w:pPr>
      <w:del w:id="91" w:author="Mohamed Mourad" w:date="2023-06-14T09:50:00Z">
        <w:r w:rsidDel="003A0DC6">
          <w:rPr>
            <w:lang w:val="en-US"/>
          </w:rPr>
          <w:delText>(2)</w:delText>
        </w:r>
        <w:r w:rsidDel="003A0DC6">
          <w:rPr>
            <w:rtl/>
            <w:lang w:val="en-US"/>
          </w:rPr>
          <w:tab/>
        </w:r>
        <w:r w:rsidDel="003A0DC6">
          <w:rPr>
            <w:rFonts w:hint="cs"/>
            <w:rtl/>
            <w:lang w:val="en-US"/>
          </w:rPr>
          <w:delText>يُخطر الطرف الآخر في الخلاف؛</w:delText>
        </w:r>
      </w:del>
    </w:p>
    <w:p w14:paraId="1384C28E" w14:textId="657C7C08" w:rsidR="0098484E" w:rsidDel="003A0DC6" w:rsidRDefault="0098484E" w:rsidP="0098484E">
      <w:pPr>
        <w:pStyle w:val="WMOIndent1"/>
        <w:spacing w:before="220"/>
        <w:ind w:hanging="570"/>
        <w:textDirection w:val="tbRlV"/>
        <w:rPr>
          <w:del w:id="92" w:author="Mohamed Mourad" w:date="2023-06-14T09:50:00Z"/>
          <w:rtl/>
          <w:lang w:val="en-US"/>
        </w:rPr>
      </w:pPr>
      <w:del w:id="93" w:author="Mohamed Mourad" w:date="2023-06-14T09:50:00Z">
        <w:r w:rsidDel="003A0DC6">
          <w:rPr>
            <w:lang w:val="en-US"/>
          </w:rPr>
          <w:delText>(3)</w:delText>
        </w:r>
        <w:r w:rsidDel="003A0DC6">
          <w:rPr>
            <w:rtl/>
            <w:lang w:val="en-US"/>
          </w:rPr>
          <w:tab/>
        </w:r>
        <w:r w:rsidR="00CB46CB" w:rsidDel="003A0DC6">
          <w:rPr>
            <w:rFonts w:hint="cs"/>
            <w:rtl/>
            <w:lang w:val="en-US"/>
          </w:rPr>
          <w:delText>يتوقع</w:delText>
        </w:r>
        <w:r w:rsidDel="003A0DC6">
          <w:rPr>
            <w:rFonts w:hint="cs"/>
            <w:rtl/>
            <w:lang w:val="en-US"/>
          </w:rPr>
          <w:delText xml:space="preserve"> </w:delText>
        </w:r>
        <w:r w:rsidR="00CB46CB" w:rsidDel="003A0DC6">
          <w:rPr>
            <w:rFonts w:hint="cs"/>
            <w:rtl/>
            <w:lang w:val="en-US"/>
          </w:rPr>
          <w:delText>ا</w:delText>
        </w:r>
        <w:r w:rsidDel="003A0DC6">
          <w:rPr>
            <w:rFonts w:hint="cs"/>
            <w:rtl/>
            <w:lang w:val="en-US"/>
          </w:rPr>
          <w:delText>لأعضاء ما يمكن فعله</w:delText>
        </w:r>
        <w:r w:rsidR="00CD4211" w:rsidDel="003A0DC6">
          <w:rPr>
            <w:rFonts w:hint="cs"/>
            <w:rtl/>
            <w:lang w:val="en-US"/>
          </w:rPr>
          <w:delText>، أياً كان؛</w:delText>
        </w:r>
      </w:del>
    </w:p>
    <w:p w14:paraId="797E89F4" w14:textId="30A90F80" w:rsidR="000D1E4C" w:rsidDel="003A0DC6" w:rsidRDefault="00CD4211" w:rsidP="0098484E">
      <w:pPr>
        <w:pStyle w:val="WMOIndent1"/>
        <w:spacing w:before="220"/>
        <w:ind w:hanging="570"/>
        <w:textDirection w:val="tbRlV"/>
        <w:rPr>
          <w:del w:id="94" w:author="Mohamed Mourad" w:date="2023-06-14T09:50:00Z"/>
          <w:rtl/>
          <w:lang w:val="en-US"/>
        </w:rPr>
      </w:pPr>
      <w:del w:id="95" w:author="Mohamed Mourad" w:date="2023-06-14T09:50:00Z">
        <w:r w:rsidRPr="003A0DC6" w:rsidDel="003A0DC6">
          <w:rPr>
            <w:lang w:val="en-US"/>
          </w:rPr>
          <w:delText>(4)</w:delText>
        </w:r>
        <w:r w:rsidRPr="003A0DC6" w:rsidDel="003A0DC6">
          <w:rPr>
            <w:rtl/>
            <w:lang w:val="en-US"/>
          </w:rPr>
          <w:tab/>
        </w:r>
        <w:r w:rsidR="000D1E4C" w:rsidDel="003A0DC6">
          <w:rPr>
            <w:rFonts w:hint="cs"/>
            <w:rtl/>
            <w:lang w:val="en-US"/>
          </w:rPr>
          <w:delText>يوجد سجل للخلافات؛</w:delText>
        </w:r>
      </w:del>
    </w:p>
    <w:p w14:paraId="1512656C" w14:textId="75FD14F4" w:rsidR="00CD4211" w:rsidRPr="00CD4211" w:rsidDel="003A0DC6" w:rsidRDefault="000D1E4C" w:rsidP="0098484E">
      <w:pPr>
        <w:pStyle w:val="WMOIndent1"/>
        <w:spacing w:before="220"/>
        <w:ind w:hanging="570"/>
        <w:textDirection w:val="tbRlV"/>
        <w:rPr>
          <w:del w:id="96" w:author="Mohamed Mourad" w:date="2023-06-14T09:50:00Z"/>
          <w:rtl/>
          <w:lang w:val="en-US"/>
        </w:rPr>
      </w:pPr>
      <w:del w:id="97" w:author="Mohamed Mourad" w:date="2023-06-14T09:50:00Z">
        <w:r w:rsidDel="003A0DC6">
          <w:rPr>
            <w:lang w:val="en-US"/>
          </w:rPr>
          <w:delText>(5)</w:delText>
        </w:r>
        <w:r w:rsidDel="003A0DC6">
          <w:rPr>
            <w:rtl/>
            <w:lang w:val="en-US"/>
          </w:rPr>
          <w:tab/>
        </w:r>
        <w:r w:rsidR="00CD4211" w:rsidRPr="003A0DC6" w:rsidDel="003A0DC6">
          <w:rPr>
            <w:rFonts w:hint="eastAsia"/>
            <w:rtl/>
            <w:lang w:val="en-US"/>
          </w:rPr>
          <w:delText>تُمنح</w:delText>
        </w:r>
        <w:r w:rsidR="00CD4211" w:rsidRPr="003A0DC6" w:rsidDel="003A0DC6">
          <w:rPr>
            <w:rtl/>
            <w:lang w:val="en-US"/>
          </w:rPr>
          <w:delText xml:space="preserve"> </w:delText>
        </w:r>
        <w:r w:rsidR="00CD4211" w:rsidRPr="003A0DC6" w:rsidDel="003A0DC6">
          <w:rPr>
            <w:rFonts w:hint="eastAsia"/>
            <w:rtl/>
            <w:lang w:val="en-US"/>
          </w:rPr>
          <w:delText>الأولوية</w:delText>
        </w:r>
        <w:r w:rsidR="00CD4211" w:rsidRPr="003A0DC6" w:rsidDel="003A0DC6">
          <w:rPr>
            <w:rtl/>
            <w:lang w:val="en-US"/>
          </w:rPr>
          <w:delText xml:space="preserve"> </w:delText>
        </w:r>
        <w:r w:rsidR="00CD4211" w:rsidRPr="003A0DC6" w:rsidDel="003A0DC6">
          <w:rPr>
            <w:rFonts w:hint="eastAsia"/>
            <w:rtl/>
            <w:lang w:val="en-US"/>
          </w:rPr>
          <w:delText>للمسائل</w:delText>
        </w:r>
        <w:r w:rsidR="00CD4211" w:rsidRPr="003A0DC6" w:rsidDel="003A0DC6">
          <w:rPr>
            <w:rtl/>
            <w:lang w:val="en-US"/>
          </w:rPr>
          <w:delText xml:space="preserve"> </w:delText>
        </w:r>
        <w:r w:rsidR="00CD4211" w:rsidRPr="003A0DC6" w:rsidDel="003A0DC6">
          <w:rPr>
            <w:rFonts w:hint="eastAsia"/>
            <w:rtl/>
            <w:lang w:val="en-US"/>
          </w:rPr>
          <w:delText>القائمة</w:delText>
        </w:r>
        <w:r w:rsidR="00CD4211" w:rsidRPr="003A0DC6" w:rsidDel="003A0DC6">
          <w:rPr>
            <w:rtl/>
            <w:lang w:val="en-US"/>
          </w:rPr>
          <w:delText xml:space="preserve"> </w:delText>
        </w:r>
        <w:r w:rsidR="00CD4211" w:rsidRPr="003A0DC6" w:rsidDel="003A0DC6">
          <w:rPr>
            <w:rFonts w:hint="eastAsia"/>
            <w:rtl/>
            <w:lang w:val="en-US"/>
          </w:rPr>
          <w:delText>المسجلة</w:delText>
        </w:r>
        <w:r w:rsidR="00CD4211" w:rsidRPr="003A0DC6" w:rsidDel="003A0DC6">
          <w:rPr>
            <w:rtl/>
            <w:lang w:val="en-US"/>
          </w:rPr>
          <w:delText xml:space="preserve"> </w:delText>
        </w:r>
        <w:r w:rsidR="00CD4211" w:rsidRPr="003A0DC6" w:rsidDel="003A0DC6">
          <w:rPr>
            <w:rFonts w:hint="eastAsia"/>
            <w:rtl/>
            <w:lang w:val="en-US"/>
          </w:rPr>
          <w:delText>لدى</w:delText>
        </w:r>
        <w:r w:rsidR="00CD4211" w:rsidRPr="003A0DC6" w:rsidDel="003A0DC6">
          <w:rPr>
            <w:rtl/>
            <w:lang w:val="en-US"/>
          </w:rPr>
          <w:delText xml:space="preserve"> </w:delText>
        </w:r>
        <w:r w:rsidR="00CD4211" w:rsidRPr="003A0DC6" w:rsidDel="003A0DC6">
          <w:rPr>
            <w:rFonts w:hint="eastAsia"/>
            <w:rtl/>
            <w:lang w:val="en-US"/>
          </w:rPr>
          <w:delText>الأمين</w:delText>
        </w:r>
        <w:r w:rsidR="00CD4211" w:rsidRPr="003A0DC6" w:rsidDel="003A0DC6">
          <w:rPr>
            <w:rtl/>
            <w:lang w:val="en-US"/>
          </w:rPr>
          <w:delText xml:space="preserve"> </w:delText>
        </w:r>
        <w:r w:rsidR="00CD4211" w:rsidRPr="003A0DC6" w:rsidDel="003A0DC6">
          <w:rPr>
            <w:rFonts w:hint="eastAsia"/>
            <w:rtl/>
            <w:lang w:val="en-US"/>
          </w:rPr>
          <w:delText>العام</w:delText>
        </w:r>
        <w:r w:rsidR="00CD4211" w:rsidRPr="003A0DC6" w:rsidDel="003A0DC6">
          <w:rPr>
            <w:rtl/>
            <w:lang w:val="en-US"/>
          </w:rPr>
          <w:delText>.</w:delText>
        </w:r>
      </w:del>
    </w:p>
    <w:p w14:paraId="5B6DDB3F" w14:textId="3E71BAF1" w:rsidR="00B12202" w:rsidRPr="003E4EF4" w:rsidDel="003A0DC6" w:rsidRDefault="00B12202" w:rsidP="00B12202">
      <w:pPr>
        <w:pStyle w:val="WMOBodyText"/>
        <w:jc w:val="center"/>
        <w:rPr>
          <w:del w:id="98" w:author="Mohamed Mourad" w:date="2023-06-14T09:50:00Z"/>
        </w:rPr>
      </w:pPr>
      <w:del w:id="99" w:author="Mohamed Mourad" w:date="2023-06-14T09:50:00Z">
        <w:r w:rsidRPr="003E4EF4" w:rsidDel="003A0DC6">
          <w:rPr>
            <w:rtl/>
          </w:rPr>
          <w:delText>ـــــــــــــــــــــــــ</w:delText>
        </w:r>
      </w:del>
    </w:p>
    <w:p w14:paraId="38B1A7CB" w14:textId="02C5432B" w:rsidR="0020432B" w:rsidDel="003A0DC6" w:rsidRDefault="002A3170" w:rsidP="0020432B">
      <w:pPr>
        <w:pStyle w:val="Heading2"/>
        <w:keepNext w:val="0"/>
        <w:keepLines w:val="0"/>
        <w:spacing w:before="240" w:after="0" w:line="320" w:lineRule="exact"/>
        <w:textDirection w:val="tbRlV"/>
        <w:rPr>
          <w:del w:id="100" w:author="Mohamed Mourad" w:date="2023-06-14T09:50:00Z"/>
          <w:b w:val="0"/>
          <w:bCs w:val="0"/>
          <w:rtl/>
          <w:lang w:val="en-US"/>
        </w:rPr>
      </w:pPr>
      <w:del w:id="101" w:author="Mohamed Mourad" w:date="2023-06-14T09:50:00Z">
        <w:r w:rsidDel="003A0DC6">
          <w:rPr>
            <w:rFonts w:ascii="Arial" w:hAnsi="Arial" w:cs="Arial" w:hint="cs"/>
            <w:rtl/>
            <w:lang w:val="en-US"/>
          </w:rPr>
          <w:delText>]</w:delText>
        </w:r>
      </w:del>
    </w:p>
    <w:p w14:paraId="7A41FA95" w14:textId="173FE136" w:rsidR="002A3170" w:rsidDel="003A0DC6" w:rsidRDefault="002A3170" w:rsidP="00CD4211">
      <w:pPr>
        <w:pStyle w:val="Heading2"/>
        <w:spacing w:before="240" w:after="0" w:line="320" w:lineRule="exact"/>
        <w:textDirection w:val="tbRlV"/>
        <w:rPr>
          <w:del w:id="102" w:author="Mohamed Mourad" w:date="2023-06-14T09:50:00Z"/>
          <w:rFonts w:ascii="Arial" w:hAnsi="Arial" w:cs="Arial"/>
          <w:rtl/>
        </w:rPr>
      </w:pPr>
      <w:del w:id="103" w:author="Mohamed Mourad" w:date="2023-06-14T09:50:00Z">
        <w:r w:rsidDel="003A0DC6">
          <w:rPr>
            <w:rFonts w:ascii="Arial" w:hAnsi="Arial" w:cs="Arial" w:hint="cs"/>
            <w:rtl/>
          </w:rPr>
          <w:delText>[</w:delText>
        </w:r>
      </w:del>
    </w:p>
    <w:p w14:paraId="3711EF36" w14:textId="56CB8669" w:rsidR="00CD4211" w:rsidRPr="006D3ADF" w:rsidDel="003A0DC6" w:rsidRDefault="00CD4211" w:rsidP="00CD4211">
      <w:pPr>
        <w:pStyle w:val="Heading2"/>
        <w:spacing w:before="240" w:after="0" w:line="320" w:lineRule="exact"/>
        <w:textDirection w:val="tbRlV"/>
        <w:rPr>
          <w:del w:id="104" w:author="Mohamed Mourad" w:date="2023-06-14T09:50:00Z"/>
          <w:rFonts w:ascii="Arial" w:hAnsi="Arial" w:cs="Arial"/>
          <w:rtl/>
          <w:lang w:val="ar-SA" w:bidi="en-GB"/>
        </w:rPr>
      </w:pPr>
      <w:del w:id="105" w:author="Mohamed Mourad" w:date="2023-06-14T09:50:00Z">
        <w:r w:rsidRPr="006D3ADF" w:rsidDel="003A0DC6">
          <w:rPr>
            <w:rFonts w:ascii="Arial" w:hAnsi="Arial" w:cs="Arial"/>
            <w:rtl/>
          </w:rPr>
          <w:delText xml:space="preserve">مشروع </w:delText>
        </w:r>
        <w:r w:rsidDel="003A0DC6">
          <w:rPr>
            <w:rFonts w:ascii="Arial" w:hAnsi="Arial" w:cs="Arial" w:hint="cs"/>
            <w:rtl/>
          </w:rPr>
          <w:delText>القرار</w:delText>
        </w:r>
        <w:r w:rsidDel="003A0DC6">
          <w:rPr>
            <w:rFonts w:ascii="Arial" w:hAnsi="Arial" w:cs="Arial" w:hint="cs"/>
            <w:rtl/>
            <w:lang w:bidi="ar-LB"/>
          </w:rPr>
          <w:delText xml:space="preserve"> </w:delText>
        </w:r>
        <w:r w:rsidDel="003A0DC6">
          <w:rPr>
            <w:rFonts w:ascii="Arial" w:hAnsi="Arial" w:cs="Arial"/>
            <w:lang w:bidi="ar-LB"/>
          </w:rPr>
          <w:delText>2/4.2(2)</w:delText>
        </w:r>
        <w:r w:rsidRPr="006D3ADF" w:rsidDel="003A0DC6">
          <w:rPr>
            <w:rFonts w:ascii="Arial" w:hAnsi="Arial" w:cs="Arial"/>
            <w:rtl/>
          </w:rPr>
          <w:delText xml:space="preserve"> </w:delText>
        </w:r>
        <w:r w:rsidRPr="006D3ADF" w:rsidDel="003A0DC6">
          <w:rPr>
            <w:rFonts w:ascii="Arial" w:hAnsi="Arial" w:cs="Arial"/>
          </w:rPr>
          <w:delText>(</w:delText>
        </w:r>
        <w:r w:rsidDel="003A0DC6">
          <w:rPr>
            <w:rFonts w:ascii="Arial" w:hAnsi="Arial" w:cs="Arial"/>
          </w:rPr>
          <w:delText>Cg-19</w:delText>
        </w:r>
        <w:r w:rsidRPr="006D3ADF" w:rsidDel="003A0DC6">
          <w:rPr>
            <w:rFonts w:ascii="Arial" w:hAnsi="Arial" w:cs="Arial"/>
          </w:rPr>
          <w:delText>)</w:delText>
        </w:r>
        <w:r w:rsidR="002A3170" w:rsidDel="003A0DC6">
          <w:rPr>
            <w:rFonts w:ascii="Arial" w:hAnsi="Arial" w:cs="Arial"/>
            <w:rtl/>
          </w:rPr>
          <w:br/>
        </w:r>
        <w:r w:rsidDel="003A0DC6">
          <w:rPr>
            <w:rFonts w:ascii="Arial" w:hAnsi="Arial" w:cs="Arial" w:hint="cs"/>
            <w:rtl/>
          </w:rPr>
          <w:delText xml:space="preserve">[مشروع قرار جديد اقترحته جمهورية كوريا، بدلاً من مشروع القرار </w:delText>
        </w:r>
        <w:r w:rsidR="002A3170" w:rsidDel="003A0DC6">
          <w:rPr>
            <w:rFonts w:ascii="Arial" w:hAnsi="Arial" w:cs="Arial"/>
            <w:rtl/>
          </w:rPr>
          <w:br/>
        </w:r>
        <w:r w:rsidDel="003A0DC6">
          <w:rPr>
            <w:rFonts w:ascii="Arial" w:hAnsi="Arial" w:cs="Arial" w:hint="cs"/>
            <w:rtl/>
          </w:rPr>
          <w:delText>الذي اقترحه رئيس فريق الصياغة المشار إليه أعلاه]</w:delText>
        </w:r>
      </w:del>
    </w:p>
    <w:p w14:paraId="4612BF83" w14:textId="3BAF5097" w:rsidR="00CD4211" w:rsidRPr="003A0DC6" w:rsidDel="003A0DC6" w:rsidRDefault="00CD4211" w:rsidP="00CD4211">
      <w:pPr>
        <w:pStyle w:val="Heading3"/>
        <w:spacing w:before="240" w:after="0"/>
        <w:jc w:val="center"/>
        <w:textDirection w:val="tbRlV"/>
        <w:rPr>
          <w:del w:id="106" w:author="Mohamed Mourad" w:date="2023-06-14T09:50:00Z"/>
          <w:rFonts w:ascii="Arial" w:hAnsi="Arial" w:cs="Arial"/>
          <w:caps/>
          <w:sz w:val="22"/>
          <w:szCs w:val="28"/>
          <w:rtl/>
          <w:lang w:val="en-US" w:bidi="en-GB"/>
        </w:rPr>
      </w:pPr>
      <w:del w:id="107" w:author="Mohamed Mourad" w:date="2023-06-14T09:50:00Z">
        <w:r w:rsidRPr="003A0DC6" w:rsidDel="003A0DC6">
          <w:rPr>
            <w:rFonts w:ascii="Arial" w:hAnsi="Arial" w:cs="Arial" w:hint="cs"/>
            <w:sz w:val="22"/>
            <w:szCs w:val="28"/>
            <w:rtl/>
          </w:rPr>
          <w:delText>الإجراء</w:delText>
        </w:r>
        <w:r w:rsidRPr="003A0DC6" w:rsidDel="003A0DC6">
          <w:rPr>
            <w:rFonts w:ascii="Arial" w:hAnsi="Arial" w:cs="Arial"/>
            <w:sz w:val="22"/>
            <w:szCs w:val="28"/>
            <w:rtl/>
          </w:rPr>
          <w:delText xml:space="preserve"> الإداري للتعامل مع القضايا المتعلقة بمعلومات الأعضاء في أدوات المنظمة </w:delText>
        </w:r>
        <w:r w:rsidRPr="003A0DC6" w:rsidDel="003A0DC6">
          <w:rPr>
            <w:rFonts w:ascii="Arial" w:hAnsi="Arial" w:cs="Arial"/>
            <w:sz w:val="22"/>
            <w:szCs w:val="28"/>
            <w:lang w:val="en-US"/>
          </w:rPr>
          <w:delText>(WMO)</w:delText>
        </w:r>
      </w:del>
    </w:p>
    <w:p w14:paraId="5849D6B6" w14:textId="3535E7D6" w:rsidR="00CD4211" w:rsidRPr="00C13A9B" w:rsidDel="003A0DC6" w:rsidRDefault="00CD4211" w:rsidP="00CD4211">
      <w:pPr>
        <w:pStyle w:val="WMOBodyText"/>
        <w:textDirection w:val="tbRlV"/>
        <w:rPr>
          <w:del w:id="108" w:author="Mohamed Mourad" w:date="2023-06-14T09:50:00Z"/>
          <w:lang w:val="ar-SA" w:bidi="en-GB"/>
        </w:rPr>
      </w:pPr>
      <w:del w:id="109" w:author="Mohamed Mourad" w:date="2023-06-14T09:50:00Z">
        <w:r w:rsidRPr="00C13A9B" w:rsidDel="003A0DC6">
          <w:rPr>
            <w:rFonts w:hint="cs"/>
            <w:rtl/>
            <w:lang w:val="ar-SA"/>
          </w:rPr>
          <w:delText>إن المؤتمر العالمي للأرصاد الجوية،</w:delText>
        </w:r>
      </w:del>
    </w:p>
    <w:p w14:paraId="23BEE0F5" w14:textId="4148EFD4" w:rsidR="00CD4211" w:rsidDel="003A0DC6" w:rsidRDefault="00CD4211" w:rsidP="00CD4211">
      <w:pPr>
        <w:pStyle w:val="WMOBodyText"/>
        <w:textDirection w:val="tbRlV"/>
        <w:rPr>
          <w:del w:id="110" w:author="Mohamed Mourad" w:date="2023-06-14T09:50:00Z"/>
          <w:rtl/>
        </w:rPr>
      </w:pPr>
      <w:del w:id="111" w:author="Mohamed Mourad" w:date="2023-06-14T09:50:00Z">
        <w:r w:rsidDel="003A0DC6">
          <w:rPr>
            <w:rFonts w:hint="cs"/>
            <w:b/>
            <w:bCs/>
            <w:rtl/>
          </w:rPr>
          <w:lastRenderedPageBreak/>
          <w:delText>إذ ي</w:delText>
        </w:r>
        <w:r w:rsidR="00C7638F" w:rsidDel="003A0DC6">
          <w:rPr>
            <w:rFonts w:hint="cs"/>
            <w:b/>
            <w:bCs/>
            <w:rtl/>
          </w:rPr>
          <w:delText>ؤ</w:delText>
        </w:r>
        <w:r w:rsidDel="003A0DC6">
          <w:rPr>
            <w:rFonts w:hint="cs"/>
            <w:b/>
            <w:bCs/>
            <w:rtl/>
          </w:rPr>
          <w:delText xml:space="preserve">كد </w:delText>
        </w:r>
        <w:r w:rsidDel="003A0DC6">
          <w:rPr>
            <w:rFonts w:hint="cs"/>
            <w:rtl/>
          </w:rPr>
          <w:delText>على أن المعلومات المتعلقة بالبنية التحتية الفنية للأعضاء تخضع للسلطة الوحيدة والكاملة للعضو الذي يشغ</w:delText>
        </w:r>
        <w:r w:rsidR="00CB46CB" w:rsidDel="003A0DC6">
          <w:rPr>
            <w:rFonts w:hint="cs"/>
            <w:rtl/>
          </w:rPr>
          <w:delText>ّ</w:delText>
        </w:r>
        <w:r w:rsidDel="003A0DC6">
          <w:rPr>
            <w:rFonts w:hint="cs"/>
            <w:rtl/>
          </w:rPr>
          <w:delText>ل تلك البنية التحتية،</w:delText>
        </w:r>
      </w:del>
    </w:p>
    <w:p w14:paraId="5F57BE69" w14:textId="34424DE0" w:rsidR="00CD4211" w:rsidDel="003A0DC6" w:rsidRDefault="00CD4211" w:rsidP="00CD4211">
      <w:pPr>
        <w:pStyle w:val="WMOBodyText"/>
        <w:textDirection w:val="tbRlV"/>
        <w:rPr>
          <w:del w:id="112" w:author="Mohamed Mourad" w:date="2023-06-14T09:50:00Z"/>
          <w:spacing w:val="4"/>
          <w:rtl/>
          <w:lang w:val="en-US"/>
        </w:rPr>
      </w:pPr>
      <w:del w:id="113" w:author="Mohamed Mourad" w:date="2023-06-14T09:50:00Z">
        <w:r w:rsidDel="003A0DC6">
          <w:rPr>
            <w:rFonts w:hint="cs"/>
            <w:b/>
            <w:bCs/>
            <w:rtl/>
          </w:rPr>
          <w:delText xml:space="preserve">وإذ يؤكد من جديد </w:delText>
        </w:r>
        <w:r w:rsidDel="003A0DC6">
          <w:rPr>
            <w:rFonts w:hint="cs"/>
            <w:rtl/>
          </w:rPr>
          <w:delText xml:space="preserve">على أن اتفاقية المنظمة </w:delText>
        </w:r>
        <w:r w:rsidDel="003A0DC6">
          <w:rPr>
            <w:lang w:val="en-US"/>
          </w:rPr>
          <w:delText>(WMO)</w:delText>
        </w:r>
        <w:r w:rsidRPr="00CD4211" w:rsidDel="003A0DC6">
          <w:rPr>
            <w:rFonts w:hint="cs"/>
            <w:spacing w:val="4"/>
            <w:rtl/>
            <w:lang w:val="en-US"/>
          </w:rPr>
          <w:delText xml:space="preserve"> </w:delText>
        </w:r>
        <w:r w:rsidDel="003A0DC6">
          <w:rPr>
            <w:rFonts w:hint="cs"/>
            <w:spacing w:val="4"/>
            <w:rtl/>
            <w:lang w:val="en-US"/>
          </w:rPr>
          <w:delText>لا تمنحه أي ولاية للتعبير بأي حال من الأحوال عن أي رأي بشأن وضع أي بلد، أو إقليم، أو مدينة، أو منطقة أو سلطاتها، أو فيما يتعلق بتعيين حدودها أو تخومها،</w:delText>
        </w:r>
      </w:del>
    </w:p>
    <w:p w14:paraId="559D26CB" w14:textId="3EF48DB6" w:rsidR="00CD4211" w:rsidDel="003A0DC6" w:rsidRDefault="00CD4211" w:rsidP="00CD4211">
      <w:pPr>
        <w:pStyle w:val="WMOBodyText"/>
        <w:textDirection w:val="tbRlV"/>
        <w:rPr>
          <w:del w:id="114" w:author="Mohamed Mourad" w:date="2023-06-14T09:50:00Z"/>
          <w:spacing w:val="4"/>
          <w:rtl/>
          <w:lang w:val="en-US"/>
        </w:rPr>
      </w:pPr>
      <w:del w:id="115" w:author="Mohamed Mourad" w:date="2023-06-14T09:50:00Z">
        <w:r w:rsidDel="003A0DC6">
          <w:rPr>
            <w:rFonts w:hint="cs"/>
            <w:b/>
            <w:bCs/>
            <w:spacing w:val="4"/>
            <w:rtl/>
            <w:lang w:val="en-US"/>
          </w:rPr>
          <w:delText xml:space="preserve">وإذ يدرك </w:delText>
        </w:r>
        <w:r w:rsidDel="003A0DC6">
          <w:rPr>
            <w:rFonts w:hint="cs"/>
            <w:spacing w:val="4"/>
            <w:rtl/>
            <w:lang w:val="en-US"/>
          </w:rPr>
          <w:delText xml:space="preserve">أن أي عضو قد يكون لديه في بعض الأحيان سؤال و/ أو مشكلة بشأن المعلومات التي </w:delText>
        </w:r>
        <w:r w:rsidDel="003A0DC6">
          <w:rPr>
            <w:rFonts w:hint="cs"/>
            <w:spacing w:val="4"/>
            <w:rtl/>
          </w:rPr>
          <w:delText xml:space="preserve">يدخلها أعضاء آخرون في أدوات المنظمة </w:delText>
        </w:r>
        <w:r w:rsidDel="003A0DC6">
          <w:rPr>
            <w:spacing w:val="4"/>
            <w:lang w:val="en-US"/>
          </w:rPr>
          <w:delText>(WMO)</w:delText>
        </w:r>
        <w:r w:rsidDel="003A0DC6">
          <w:rPr>
            <w:rFonts w:hint="cs"/>
            <w:spacing w:val="4"/>
            <w:rtl/>
            <w:lang w:val="en-US"/>
          </w:rPr>
          <w:delText xml:space="preserve"> وجداولها وقواعد بياناتها،</w:delText>
        </w:r>
      </w:del>
    </w:p>
    <w:p w14:paraId="4060D56B" w14:textId="575B50B0" w:rsidR="00CD4211" w:rsidRPr="00CD4211" w:rsidDel="003A0DC6" w:rsidRDefault="00CD4211" w:rsidP="00CD4211">
      <w:pPr>
        <w:pStyle w:val="WMOBodyText"/>
        <w:textDirection w:val="tbRlV"/>
        <w:rPr>
          <w:del w:id="116" w:author="Mohamed Mourad" w:date="2023-06-14T09:50:00Z"/>
          <w:rtl/>
          <w:lang w:val="en-US" w:bidi="en-GB"/>
        </w:rPr>
      </w:pPr>
      <w:del w:id="117" w:author="Mohamed Mourad" w:date="2023-06-14T09:50:00Z">
        <w:r w:rsidDel="003A0DC6">
          <w:rPr>
            <w:rFonts w:hint="cs"/>
            <w:b/>
            <w:bCs/>
            <w:spacing w:val="4"/>
            <w:rtl/>
            <w:lang w:val="en-US"/>
          </w:rPr>
          <w:delText xml:space="preserve">وإذ يحيط علماً </w:delText>
        </w:r>
        <w:r w:rsidDel="003A0DC6">
          <w:rPr>
            <w:rFonts w:hint="cs"/>
            <w:spacing w:val="4"/>
            <w:rtl/>
            <w:lang w:val="en-US"/>
          </w:rPr>
          <w:delText>بأنه لا توجد حالياً أي عملية إدارية، أو إجراء إداري أو ممارسة إدارية لدى الأمين العام للاستجابة لهذه القضايا،</w:delText>
        </w:r>
      </w:del>
    </w:p>
    <w:p w14:paraId="2AF72A13" w14:textId="2AE45DAC" w:rsidR="00CD4211" w:rsidRPr="00CD4211" w:rsidDel="003A0DC6" w:rsidRDefault="00CD4211" w:rsidP="00CD4211">
      <w:pPr>
        <w:pStyle w:val="WMOBodyText"/>
        <w:textDirection w:val="tbRlV"/>
        <w:rPr>
          <w:del w:id="118" w:author="Mohamed Mourad" w:date="2023-06-14T09:50:00Z"/>
          <w:rtl/>
          <w:lang w:val="en-US" w:bidi="en-GB"/>
        </w:rPr>
      </w:pPr>
      <w:del w:id="119" w:author="Mohamed Mourad" w:date="2023-06-14T09:50:00Z">
        <w:r w:rsidDel="003A0DC6">
          <w:rPr>
            <w:rFonts w:hint="cs"/>
            <w:b/>
            <w:bCs/>
            <w:rtl/>
          </w:rPr>
          <w:delText xml:space="preserve">يطلب </w:delText>
        </w:r>
        <w:r w:rsidDel="003A0DC6">
          <w:rPr>
            <w:rFonts w:hint="cs"/>
            <w:rtl/>
          </w:rPr>
          <w:delText xml:space="preserve">من المجلس التنفيذي أن ينظر، بالتنسيق مع الأمين العام، في وضع </w:delText>
        </w:r>
        <w:r w:rsidRPr="00CB5663" w:rsidDel="003A0DC6">
          <w:rPr>
            <w:rFonts w:hint="cs"/>
            <w:rtl/>
          </w:rPr>
          <w:delText xml:space="preserve">إجراء </w:delText>
        </w:r>
        <w:r w:rsidRPr="003A0DC6" w:rsidDel="003A0DC6">
          <w:rPr>
            <w:rFonts w:hint="cs"/>
            <w:rtl/>
          </w:rPr>
          <w:delText>مثل</w:delText>
        </w:r>
        <w:r w:rsidRPr="003A0DC6" w:rsidDel="003A0DC6">
          <w:rPr>
            <w:rtl/>
          </w:rPr>
          <w:delText xml:space="preserve"> </w:delText>
        </w:r>
        <w:r w:rsidRPr="003A0DC6" w:rsidDel="003A0DC6">
          <w:rPr>
            <w:rFonts w:hint="cs"/>
            <w:rtl/>
          </w:rPr>
          <w:delText>هذا</w:delText>
        </w:r>
        <w:r w:rsidRPr="00CB5663" w:rsidDel="003A0DC6">
          <w:rPr>
            <w:rFonts w:hint="cs"/>
            <w:rtl/>
          </w:rPr>
          <w:delText xml:space="preserve"> للاستجاب</w:delText>
        </w:r>
        <w:r w:rsidDel="003A0DC6">
          <w:rPr>
            <w:rFonts w:hint="cs"/>
            <w:rtl/>
          </w:rPr>
          <w:delText xml:space="preserve">ة لهذه المسائل </w:delText>
        </w:r>
        <w:r w:rsidR="00DB197F" w:rsidDel="003A0DC6">
          <w:rPr>
            <w:rFonts w:hint="cs"/>
            <w:rtl/>
          </w:rPr>
          <w:delText>ورفع</w:delText>
        </w:r>
        <w:r w:rsidDel="003A0DC6">
          <w:rPr>
            <w:rFonts w:hint="cs"/>
            <w:rtl/>
          </w:rPr>
          <w:delText xml:space="preserve"> تقرير عن التقدم المحرز في هذه المسألة إلى المؤتمر في دورته العشرين </w:delText>
        </w:r>
        <w:r w:rsidDel="003A0DC6">
          <w:rPr>
            <w:lang w:val="en-US"/>
          </w:rPr>
          <w:delText>(Cg-20)</w:delText>
        </w:r>
        <w:r w:rsidDel="003A0DC6">
          <w:rPr>
            <w:rFonts w:hint="cs"/>
            <w:rtl/>
            <w:lang w:val="en-US"/>
          </w:rPr>
          <w:delText>.</w:delText>
        </w:r>
      </w:del>
    </w:p>
    <w:p w14:paraId="6A4C6B80" w14:textId="596AAE44" w:rsidR="002A3170" w:rsidDel="003A0DC6" w:rsidRDefault="00CD4211" w:rsidP="002A3170">
      <w:pPr>
        <w:pStyle w:val="WMOBodyText"/>
        <w:jc w:val="center"/>
        <w:rPr>
          <w:del w:id="120" w:author="Mohamed Mourad" w:date="2023-06-14T09:50:00Z"/>
          <w:rtl/>
        </w:rPr>
      </w:pPr>
      <w:del w:id="121" w:author="Mohamed Mourad" w:date="2023-06-14T09:50:00Z">
        <w:r w:rsidRPr="003E4EF4" w:rsidDel="003A0DC6">
          <w:rPr>
            <w:rtl/>
          </w:rPr>
          <w:delText>ـــــــــــــــــــــــــ</w:delText>
        </w:r>
      </w:del>
    </w:p>
    <w:p w14:paraId="178BD832" w14:textId="6CAC5D63" w:rsidR="00B12202" w:rsidRPr="002A3170" w:rsidRDefault="002A3170" w:rsidP="002A3170">
      <w:pPr>
        <w:pStyle w:val="WMOBodyText"/>
        <w:jc w:val="center"/>
        <w:rPr>
          <w:b/>
          <w:bCs/>
          <w:rtl/>
        </w:rPr>
      </w:pPr>
      <w:del w:id="122" w:author="Mohamed Mourad" w:date="2023-06-14T09:50:00Z">
        <w:r w:rsidRPr="003A0DC6" w:rsidDel="003A0DC6">
          <w:rPr>
            <w:b/>
            <w:bCs/>
            <w:rtl/>
          </w:rPr>
          <w:delText>]</w:delText>
        </w:r>
      </w:del>
    </w:p>
    <w:sectPr w:rsidR="00B12202" w:rsidRPr="002A3170" w:rsidSect="0020095E">
      <w:headerReference w:type="defaul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BF3B" w14:textId="77777777" w:rsidR="0013373F" w:rsidRDefault="0013373F">
      <w:r>
        <w:separator/>
      </w:r>
    </w:p>
    <w:p w14:paraId="14BB1553" w14:textId="77777777" w:rsidR="0013373F" w:rsidRDefault="0013373F"/>
    <w:p w14:paraId="682DD14A" w14:textId="77777777" w:rsidR="0013373F" w:rsidRDefault="0013373F"/>
  </w:endnote>
  <w:endnote w:type="continuationSeparator" w:id="0">
    <w:p w14:paraId="1189B3CF" w14:textId="77777777" w:rsidR="0013373F" w:rsidRDefault="0013373F">
      <w:r>
        <w:continuationSeparator/>
      </w:r>
    </w:p>
    <w:p w14:paraId="6AC3CD03" w14:textId="77777777" w:rsidR="0013373F" w:rsidRDefault="0013373F"/>
    <w:p w14:paraId="749CCA7F" w14:textId="77777777" w:rsidR="0013373F" w:rsidRDefault="00133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72DB" w14:textId="77777777" w:rsidR="0013373F" w:rsidRDefault="0013373F" w:rsidP="00F82F58">
      <w:pPr>
        <w:bidi/>
      </w:pPr>
      <w:r>
        <w:separator/>
      </w:r>
    </w:p>
  </w:footnote>
  <w:footnote w:type="continuationSeparator" w:id="0">
    <w:p w14:paraId="5D08B98B" w14:textId="77777777" w:rsidR="0013373F" w:rsidRDefault="0013373F">
      <w:r>
        <w:continuationSeparator/>
      </w:r>
    </w:p>
    <w:p w14:paraId="32C2F039" w14:textId="77777777" w:rsidR="0013373F" w:rsidRDefault="0013373F"/>
    <w:p w14:paraId="7B8695AB" w14:textId="77777777" w:rsidR="0013373F" w:rsidRDefault="0013373F"/>
  </w:footnote>
  <w:footnote w:id="1">
    <w:p w14:paraId="11DFE2B1" w14:textId="5976C55A" w:rsidR="00E70CEF" w:rsidRPr="002051A6" w:rsidRDefault="00E70CEF" w:rsidP="002051A6">
      <w:pPr>
        <w:pStyle w:val="FootnoteText"/>
        <w:bidi/>
        <w:spacing w:line="300" w:lineRule="exact"/>
        <w:rPr>
          <w:rFonts w:ascii="Arial" w:hAnsi="Arial"/>
          <w:sz w:val="20"/>
          <w:szCs w:val="24"/>
          <w:rtl/>
        </w:rPr>
      </w:pPr>
      <w:r w:rsidRPr="002051A6">
        <w:rPr>
          <w:rStyle w:val="FootnoteReference"/>
          <w:rFonts w:ascii="Arial" w:hAnsi="Arial"/>
          <w:sz w:val="20"/>
          <w:szCs w:val="24"/>
        </w:rPr>
        <w:footnoteRef/>
      </w:r>
      <w:r w:rsidRPr="002051A6">
        <w:rPr>
          <w:rFonts w:ascii="Arial" w:hAnsi="Arial"/>
          <w:sz w:val="20"/>
          <w:szCs w:val="24"/>
        </w:rPr>
        <w:t xml:space="preserve"> </w:t>
      </w:r>
      <w:r w:rsidRPr="002051A6">
        <w:rPr>
          <w:rFonts w:ascii="Arial" w:hAnsi="Arial" w:hint="cs"/>
          <w:sz w:val="20"/>
          <w:szCs w:val="24"/>
          <w:rtl/>
        </w:rPr>
        <w:t>في حالة عدم توافر القدرات</w:t>
      </w:r>
      <w:r w:rsidR="00B12202" w:rsidRPr="002051A6">
        <w:rPr>
          <w:rFonts w:ascii="Arial" w:hAnsi="Arial" w:hint="cs"/>
          <w:sz w:val="20"/>
          <w:szCs w:val="24"/>
          <w:rtl/>
        </w:rPr>
        <w:t xml:space="preserve">، من المحتمل أن تكون هناك حاجة إلى تكنولوجيات جديدة من أجل تحقيق كثافة أعلى لرصدات الهواء العلوي. وينبغي أن </w:t>
      </w:r>
      <w:r w:rsidR="00CB46CB" w:rsidRPr="002051A6">
        <w:rPr>
          <w:rFonts w:ascii="Arial" w:hAnsi="Arial" w:hint="cs"/>
          <w:sz w:val="20"/>
          <w:szCs w:val="24"/>
          <w:rtl/>
        </w:rPr>
        <w:t>تُمنح</w:t>
      </w:r>
      <w:r w:rsidR="00B12202" w:rsidRPr="002051A6">
        <w:rPr>
          <w:rFonts w:ascii="Arial" w:hAnsi="Arial" w:hint="cs"/>
          <w:sz w:val="20"/>
          <w:szCs w:val="24"/>
          <w:rtl/>
        </w:rPr>
        <w:t xml:space="preserve"> الأولوية لإنشاء ودعم الشبكة الأساسية الأولية.</w:t>
      </w:r>
      <w:del w:id="55" w:author="Mohamed Mourad" w:date="2023-06-14T09:58:00Z">
        <w:r w:rsidR="00B12202" w:rsidRPr="002051A6" w:rsidDel="007C2E2F">
          <w:rPr>
            <w:rFonts w:ascii="Arial" w:hAnsi="Arial" w:hint="cs"/>
            <w:sz w:val="20"/>
            <w:szCs w:val="24"/>
            <w:rtl/>
          </w:rPr>
          <w:delText xml:space="preserve"> [المملكة المتحدة]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46CDB61B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6E05B1">
      <w:rPr>
        <w:rFonts w:ascii="Arial" w:hAnsi="Arial"/>
        <w:szCs w:val="26"/>
      </w:rPr>
      <w:t>4.2</w:t>
    </w:r>
    <w:r w:rsidR="00AD7403">
      <w:rPr>
        <w:rFonts w:ascii="Arial" w:hAnsi="Arial"/>
        <w:szCs w:val="26"/>
      </w:rPr>
      <w:t>(</w:t>
    </w:r>
    <w:r w:rsidR="003D0C93">
      <w:rPr>
        <w:rFonts w:ascii="Arial" w:hAnsi="Arial"/>
        <w:szCs w:val="26"/>
      </w:rPr>
      <w:t>2</w:t>
    </w:r>
    <w:r w:rsidR="00AD7403">
      <w:rPr>
        <w:rFonts w:ascii="Arial" w:hAnsi="Arial"/>
        <w:szCs w:val="26"/>
      </w:rPr>
      <w:t>)</w:t>
    </w:r>
    <w:r w:rsidR="0020095E" w:rsidRPr="00B91287">
      <w:rPr>
        <w:rFonts w:ascii="Arial" w:hAnsi="Arial"/>
        <w:szCs w:val="26"/>
      </w:rPr>
      <w:t xml:space="preserve">, </w:t>
    </w:r>
    <w:del w:id="123" w:author="Mohamed Mourad" w:date="2023-06-14T09:49:00Z">
      <w:r w:rsidR="00DF3710" w:rsidDel="003A0DC6">
        <w:rPr>
          <w:rFonts w:ascii="Arial" w:hAnsi="Arial"/>
          <w:szCs w:val="26"/>
        </w:rPr>
        <w:delText xml:space="preserve">DRAFT </w:delText>
      </w:r>
      <w:r w:rsidR="003925AA" w:rsidDel="003A0DC6">
        <w:rPr>
          <w:rFonts w:ascii="Arial" w:hAnsi="Arial"/>
          <w:szCs w:val="26"/>
          <w:lang w:val="en-US"/>
        </w:rPr>
        <w:delText>4</w:delText>
      </w:r>
    </w:del>
    <w:ins w:id="124" w:author="Mohamed Mourad" w:date="2023-06-14T09:49:00Z">
      <w:r w:rsidR="003A0DC6">
        <w:rPr>
          <w:rFonts w:ascii="Arial" w:hAnsi="Arial"/>
          <w:szCs w:val="26"/>
          <w:lang w:val="en-US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53F01259" w:rsidR="00781C9B" w:rsidRPr="00B91287" w:rsidRDefault="00781C9B" w:rsidP="00781C9B">
    <w:pPr>
      <w:pStyle w:val="Header"/>
      <w:bidi/>
      <w:spacing w:line="320" w:lineRule="exact"/>
      <w:rPr>
        <w:rFonts w:ascii="Arial" w:hAnsi="Arial" w:hint="cs"/>
        <w:szCs w:val="26"/>
        <w:rtl/>
      </w:rPr>
    </w:pPr>
    <w:del w:id="125" w:author="Mohamed Mourad" w:date="2023-06-14T09:49:00Z">
      <w:r w:rsidRPr="00B91287" w:rsidDel="003A0DC6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="003925AA" w:rsidDel="003A0DC6">
        <w:rPr>
          <w:rStyle w:val="PageNumber"/>
          <w:rFonts w:ascii="Arial" w:hAnsi="Arial"/>
          <w:szCs w:val="26"/>
        </w:rPr>
        <w:delText>4</w:delText>
      </w:r>
    </w:del>
    <w:ins w:id="126" w:author="Mohamed Mourad" w:date="2023-06-14T09:49:00Z">
      <w:r w:rsidR="003A0DC6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12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5800F6A"/>
    <w:multiLevelType w:val="multilevel"/>
    <w:tmpl w:val="0409001D"/>
    <w:styleLink w:val="My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2E885BC3"/>
    <w:multiLevelType w:val="hybridMultilevel"/>
    <w:tmpl w:val="14DCAE32"/>
    <w:lvl w:ilvl="0" w:tplc="AA343464">
      <w:start w:val="1"/>
      <w:numFmt w:val="lowerRoman"/>
      <w:pStyle w:val="StyleLeftLeft2cmHanging1cmBefore12pt"/>
      <w:lvlText w:val="(%1)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A35311"/>
    <w:multiLevelType w:val="hybridMultilevel"/>
    <w:tmpl w:val="37FAE8DE"/>
    <w:lvl w:ilvl="0" w:tplc="42FE98E4">
      <w:start w:val="1"/>
      <w:numFmt w:val="lowerLetter"/>
      <w:pStyle w:val="StyleLeftLeft1cmHanging1cmBefore12pt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4774D3"/>
    <w:multiLevelType w:val="multilevel"/>
    <w:tmpl w:val="0409001D"/>
    <w:styleLink w:val="MyNumber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3F171952"/>
    <w:multiLevelType w:val="multilevel"/>
    <w:tmpl w:val="0409001D"/>
    <w:styleLink w:val="MyLetter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</w:abstractNum>
  <w:num w:numId="1" w16cid:durableId="930747288">
    <w:abstractNumId w:val="5"/>
  </w:num>
  <w:num w:numId="2" w16cid:durableId="1606884606">
    <w:abstractNumId w:val="1"/>
  </w:num>
  <w:num w:numId="3" w16cid:durableId="1654288011">
    <w:abstractNumId w:val="4"/>
  </w:num>
  <w:num w:numId="4" w16cid:durableId="585916317">
    <w:abstractNumId w:val="0"/>
  </w:num>
  <w:num w:numId="5" w16cid:durableId="29190206">
    <w:abstractNumId w:val="3"/>
    <w:lvlOverride w:ilvl="0">
      <w:lvl w:ilvl="0" w:tplc="42FE98E4">
        <w:start w:val="1"/>
        <w:numFmt w:val="lowerLetter"/>
        <w:pStyle w:val="StyleLeftLeft1cmHanging1cmBefore12pt"/>
        <w:lvlText w:val="(%1)"/>
        <w:lvlJc w:val="left"/>
        <w:pPr>
          <w:ind w:left="927" w:hanging="360"/>
        </w:pPr>
        <w:rPr>
          <w:rFonts w:hint="default"/>
          <w:b w:val="0"/>
          <w:bCs w:val="0"/>
        </w:rPr>
      </w:lvl>
    </w:lvlOverride>
  </w:num>
  <w:num w:numId="6" w16cid:durableId="2104714895">
    <w:abstractNumId w:val="2"/>
    <w:lvlOverride w:ilvl="0">
      <w:lvl w:ilvl="0" w:tplc="AA343464">
        <w:start w:val="1"/>
        <w:numFmt w:val="lowerRoman"/>
        <w:pStyle w:val="StyleLeftLeft2cmHanging1cmBefore12pt"/>
        <w:lvlText w:val="(%1)"/>
        <w:lvlJc w:val="left"/>
        <w:pPr>
          <w:ind w:left="1287" w:hanging="360"/>
        </w:pPr>
        <w:rPr>
          <w:rFonts w:hint="default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0E40"/>
    <w:rsid w:val="00002457"/>
    <w:rsid w:val="00004D69"/>
    <w:rsid w:val="000143AA"/>
    <w:rsid w:val="000157B5"/>
    <w:rsid w:val="000206A8"/>
    <w:rsid w:val="00021073"/>
    <w:rsid w:val="000218AF"/>
    <w:rsid w:val="0002338A"/>
    <w:rsid w:val="0002465B"/>
    <w:rsid w:val="00027C12"/>
    <w:rsid w:val="0003137A"/>
    <w:rsid w:val="00031A23"/>
    <w:rsid w:val="00041171"/>
    <w:rsid w:val="00041727"/>
    <w:rsid w:val="000418A5"/>
    <w:rsid w:val="0004226F"/>
    <w:rsid w:val="00042B6A"/>
    <w:rsid w:val="00050F8E"/>
    <w:rsid w:val="000548B1"/>
    <w:rsid w:val="000573AD"/>
    <w:rsid w:val="000608C6"/>
    <w:rsid w:val="000631A8"/>
    <w:rsid w:val="00064F6B"/>
    <w:rsid w:val="00072F17"/>
    <w:rsid w:val="0007311D"/>
    <w:rsid w:val="00076F8F"/>
    <w:rsid w:val="000806D8"/>
    <w:rsid w:val="00081090"/>
    <w:rsid w:val="00081E1B"/>
    <w:rsid w:val="00082C80"/>
    <w:rsid w:val="00083847"/>
    <w:rsid w:val="00083C36"/>
    <w:rsid w:val="00095E48"/>
    <w:rsid w:val="000A69BF"/>
    <w:rsid w:val="000B19D3"/>
    <w:rsid w:val="000B3884"/>
    <w:rsid w:val="000B49B4"/>
    <w:rsid w:val="000C102E"/>
    <w:rsid w:val="000C1916"/>
    <w:rsid w:val="000C225A"/>
    <w:rsid w:val="000C442C"/>
    <w:rsid w:val="000C5E90"/>
    <w:rsid w:val="000C6781"/>
    <w:rsid w:val="000D1E4C"/>
    <w:rsid w:val="000D2C33"/>
    <w:rsid w:val="000E0A03"/>
    <w:rsid w:val="000E2D68"/>
    <w:rsid w:val="000E6C9E"/>
    <w:rsid w:val="000F5AC6"/>
    <w:rsid w:val="000F5E49"/>
    <w:rsid w:val="000F7A87"/>
    <w:rsid w:val="00105D2E"/>
    <w:rsid w:val="001064CF"/>
    <w:rsid w:val="00106C4B"/>
    <w:rsid w:val="0010722B"/>
    <w:rsid w:val="00107D94"/>
    <w:rsid w:val="00111BFD"/>
    <w:rsid w:val="0011498B"/>
    <w:rsid w:val="00120147"/>
    <w:rsid w:val="00123140"/>
    <w:rsid w:val="00123D94"/>
    <w:rsid w:val="0012411A"/>
    <w:rsid w:val="00124DCD"/>
    <w:rsid w:val="00124E36"/>
    <w:rsid w:val="0013373F"/>
    <w:rsid w:val="00140BE4"/>
    <w:rsid w:val="00141751"/>
    <w:rsid w:val="001431BA"/>
    <w:rsid w:val="00145E77"/>
    <w:rsid w:val="0015157E"/>
    <w:rsid w:val="00156F9B"/>
    <w:rsid w:val="0016054C"/>
    <w:rsid w:val="00160CDF"/>
    <w:rsid w:val="00163BA3"/>
    <w:rsid w:val="0016661B"/>
    <w:rsid w:val="00166B31"/>
    <w:rsid w:val="00166ED5"/>
    <w:rsid w:val="00172E40"/>
    <w:rsid w:val="0017313E"/>
    <w:rsid w:val="0017479A"/>
    <w:rsid w:val="00180771"/>
    <w:rsid w:val="00180AD1"/>
    <w:rsid w:val="00183AA6"/>
    <w:rsid w:val="00184399"/>
    <w:rsid w:val="00185E28"/>
    <w:rsid w:val="001868BB"/>
    <w:rsid w:val="001930A3"/>
    <w:rsid w:val="00196EB8"/>
    <w:rsid w:val="001A2F59"/>
    <w:rsid w:val="001A3261"/>
    <w:rsid w:val="001A341E"/>
    <w:rsid w:val="001A4800"/>
    <w:rsid w:val="001A6073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3D83"/>
    <w:rsid w:val="001D432F"/>
    <w:rsid w:val="001D6302"/>
    <w:rsid w:val="001E1819"/>
    <w:rsid w:val="001E1D1E"/>
    <w:rsid w:val="001E48D6"/>
    <w:rsid w:val="001E6C80"/>
    <w:rsid w:val="001E740C"/>
    <w:rsid w:val="001E7DD0"/>
    <w:rsid w:val="001F182A"/>
    <w:rsid w:val="001F1BDA"/>
    <w:rsid w:val="001F1DF0"/>
    <w:rsid w:val="001F4A9F"/>
    <w:rsid w:val="0020095E"/>
    <w:rsid w:val="0020264B"/>
    <w:rsid w:val="002034A4"/>
    <w:rsid w:val="0020432B"/>
    <w:rsid w:val="002051A6"/>
    <w:rsid w:val="00210D30"/>
    <w:rsid w:val="00216A11"/>
    <w:rsid w:val="002204FD"/>
    <w:rsid w:val="00220DBB"/>
    <w:rsid w:val="002235ED"/>
    <w:rsid w:val="00226BCF"/>
    <w:rsid w:val="002308B5"/>
    <w:rsid w:val="00232184"/>
    <w:rsid w:val="002335CD"/>
    <w:rsid w:val="00234A34"/>
    <w:rsid w:val="00240187"/>
    <w:rsid w:val="00241E9A"/>
    <w:rsid w:val="00243361"/>
    <w:rsid w:val="0025255D"/>
    <w:rsid w:val="002540DA"/>
    <w:rsid w:val="002546AE"/>
    <w:rsid w:val="00255EE3"/>
    <w:rsid w:val="00256CA6"/>
    <w:rsid w:val="00262CA0"/>
    <w:rsid w:val="002655CD"/>
    <w:rsid w:val="0026755D"/>
    <w:rsid w:val="00270480"/>
    <w:rsid w:val="00272005"/>
    <w:rsid w:val="00274523"/>
    <w:rsid w:val="002779AF"/>
    <w:rsid w:val="002823D8"/>
    <w:rsid w:val="002830E3"/>
    <w:rsid w:val="00283BA4"/>
    <w:rsid w:val="00284682"/>
    <w:rsid w:val="0028531A"/>
    <w:rsid w:val="00285446"/>
    <w:rsid w:val="0029053C"/>
    <w:rsid w:val="00295593"/>
    <w:rsid w:val="00297C7C"/>
    <w:rsid w:val="002A3170"/>
    <w:rsid w:val="002A354F"/>
    <w:rsid w:val="002A386C"/>
    <w:rsid w:val="002B540D"/>
    <w:rsid w:val="002B597C"/>
    <w:rsid w:val="002C30BC"/>
    <w:rsid w:val="002C5965"/>
    <w:rsid w:val="002C6122"/>
    <w:rsid w:val="002C7463"/>
    <w:rsid w:val="002C7A88"/>
    <w:rsid w:val="002D232B"/>
    <w:rsid w:val="002D2759"/>
    <w:rsid w:val="002D5E00"/>
    <w:rsid w:val="002D6DAC"/>
    <w:rsid w:val="002E1103"/>
    <w:rsid w:val="002E261D"/>
    <w:rsid w:val="002E3FAD"/>
    <w:rsid w:val="002E4E16"/>
    <w:rsid w:val="002F200D"/>
    <w:rsid w:val="002F6DAC"/>
    <w:rsid w:val="00301E8C"/>
    <w:rsid w:val="00306F12"/>
    <w:rsid w:val="003077DB"/>
    <w:rsid w:val="00314D5D"/>
    <w:rsid w:val="00314F1C"/>
    <w:rsid w:val="00315760"/>
    <w:rsid w:val="0031590C"/>
    <w:rsid w:val="00320009"/>
    <w:rsid w:val="00323B8B"/>
    <w:rsid w:val="0032424A"/>
    <w:rsid w:val="00330AA3"/>
    <w:rsid w:val="00334987"/>
    <w:rsid w:val="00334B67"/>
    <w:rsid w:val="0033722F"/>
    <w:rsid w:val="003377A4"/>
    <w:rsid w:val="00342E34"/>
    <w:rsid w:val="00343282"/>
    <w:rsid w:val="003460C7"/>
    <w:rsid w:val="00350ECD"/>
    <w:rsid w:val="00351944"/>
    <w:rsid w:val="003538ED"/>
    <w:rsid w:val="0035540A"/>
    <w:rsid w:val="00355A40"/>
    <w:rsid w:val="0036008D"/>
    <w:rsid w:val="0036176C"/>
    <w:rsid w:val="003717DC"/>
    <w:rsid w:val="00371CF1"/>
    <w:rsid w:val="00372DB5"/>
    <w:rsid w:val="00373469"/>
    <w:rsid w:val="00374884"/>
    <w:rsid w:val="003750C1"/>
    <w:rsid w:val="003770DA"/>
    <w:rsid w:val="00380AF7"/>
    <w:rsid w:val="00382939"/>
    <w:rsid w:val="00382C65"/>
    <w:rsid w:val="00384EF3"/>
    <w:rsid w:val="003925AA"/>
    <w:rsid w:val="00394A05"/>
    <w:rsid w:val="00395573"/>
    <w:rsid w:val="00395731"/>
    <w:rsid w:val="00395864"/>
    <w:rsid w:val="003966A7"/>
    <w:rsid w:val="00397770"/>
    <w:rsid w:val="00397880"/>
    <w:rsid w:val="003A0DC6"/>
    <w:rsid w:val="003A307F"/>
    <w:rsid w:val="003A3D49"/>
    <w:rsid w:val="003A52F7"/>
    <w:rsid w:val="003A62BE"/>
    <w:rsid w:val="003A7016"/>
    <w:rsid w:val="003B00E9"/>
    <w:rsid w:val="003B0A02"/>
    <w:rsid w:val="003B0EA9"/>
    <w:rsid w:val="003B23DC"/>
    <w:rsid w:val="003C17A5"/>
    <w:rsid w:val="003C3A3E"/>
    <w:rsid w:val="003C79F7"/>
    <w:rsid w:val="003D0C93"/>
    <w:rsid w:val="003D1552"/>
    <w:rsid w:val="003E085C"/>
    <w:rsid w:val="003E1355"/>
    <w:rsid w:val="003E4046"/>
    <w:rsid w:val="003E4EF4"/>
    <w:rsid w:val="003F125B"/>
    <w:rsid w:val="003F1F22"/>
    <w:rsid w:val="003F7B3F"/>
    <w:rsid w:val="00401923"/>
    <w:rsid w:val="00404310"/>
    <w:rsid w:val="0040619C"/>
    <w:rsid w:val="00406453"/>
    <w:rsid w:val="00406FF9"/>
    <w:rsid w:val="0041078D"/>
    <w:rsid w:val="00411484"/>
    <w:rsid w:val="0041277C"/>
    <w:rsid w:val="00415510"/>
    <w:rsid w:val="0041623E"/>
    <w:rsid w:val="00416F97"/>
    <w:rsid w:val="0042108A"/>
    <w:rsid w:val="00421C1D"/>
    <w:rsid w:val="0042785B"/>
    <w:rsid w:val="0043039B"/>
    <w:rsid w:val="00431112"/>
    <w:rsid w:val="00432A74"/>
    <w:rsid w:val="0043308C"/>
    <w:rsid w:val="00441FA5"/>
    <w:rsid w:val="004423FE"/>
    <w:rsid w:val="00445193"/>
    <w:rsid w:val="00445C35"/>
    <w:rsid w:val="004461FB"/>
    <w:rsid w:val="004554E1"/>
    <w:rsid w:val="0045663A"/>
    <w:rsid w:val="00460A0A"/>
    <w:rsid w:val="0046344E"/>
    <w:rsid w:val="004667E7"/>
    <w:rsid w:val="0047020A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3F26"/>
    <w:rsid w:val="004B5D2E"/>
    <w:rsid w:val="004B5F82"/>
    <w:rsid w:val="004B7880"/>
    <w:rsid w:val="004B7BAA"/>
    <w:rsid w:val="004C1611"/>
    <w:rsid w:val="004C2DF7"/>
    <w:rsid w:val="004C4E0B"/>
    <w:rsid w:val="004C5333"/>
    <w:rsid w:val="004C5395"/>
    <w:rsid w:val="004D497E"/>
    <w:rsid w:val="004E17B1"/>
    <w:rsid w:val="004E1905"/>
    <w:rsid w:val="004E375E"/>
    <w:rsid w:val="004E4809"/>
    <w:rsid w:val="004E5985"/>
    <w:rsid w:val="004E5DCB"/>
    <w:rsid w:val="004E6352"/>
    <w:rsid w:val="004E6460"/>
    <w:rsid w:val="004E6E8B"/>
    <w:rsid w:val="004F22F3"/>
    <w:rsid w:val="004F2640"/>
    <w:rsid w:val="004F6B46"/>
    <w:rsid w:val="0050026D"/>
    <w:rsid w:val="005011AD"/>
    <w:rsid w:val="0050564F"/>
    <w:rsid w:val="00506040"/>
    <w:rsid w:val="005066EB"/>
    <w:rsid w:val="00507451"/>
    <w:rsid w:val="00511999"/>
    <w:rsid w:val="00516E3F"/>
    <w:rsid w:val="00521EA5"/>
    <w:rsid w:val="00525535"/>
    <w:rsid w:val="00525B80"/>
    <w:rsid w:val="0053098F"/>
    <w:rsid w:val="00536B2E"/>
    <w:rsid w:val="00537061"/>
    <w:rsid w:val="005370F1"/>
    <w:rsid w:val="0054047C"/>
    <w:rsid w:val="00541854"/>
    <w:rsid w:val="00541A9C"/>
    <w:rsid w:val="00546B91"/>
    <w:rsid w:val="00546D8E"/>
    <w:rsid w:val="0055129D"/>
    <w:rsid w:val="005517C6"/>
    <w:rsid w:val="00553738"/>
    <w:rsid w:val="00553E4B"/>
    <w:rsid w:val="005648A7"/>
    <w:rsid w:val="00566973"/>
    <w:rsid w:val="00571AE1"/>
    <w:rsid w:val="00575C0A"/>
    <w:rsid w:val="00576DE0"/>
    <w:rsid w:val="00584C0D"/>
    <w:rsid w:val="0058572B"/>
    <w:rsid w:val="00591E94"/>
    <w:rsid w:val="00592267"/>
    <w:rsid w:val="0059305D"/>
    <w:rsid w:val="00594186"/>
    <w:rsid w:val="005A6304"/>
    <w:rsid w:val="005A64A2"/>
    <w:rsid w:val="005A741A"/>
    <w:rsid w:val="005B0AE2"/>
    <w:rsid w:val="005B1F2C"/>
    <w:rsid w:val="005B2215"/>
    <w:rsid w:val="005B5F3C"/>
    <w:rsid w:val="005D03D9"/>
    <w:rsid w:val="005D1EE8"/>
    <w:rsid w:val="005D4457"/>
    <w:rsid w:val="005D4BAD"/>
    <w:rsid w:val="005D56AE"/>
    <w:rsid w:val="005D666D"/>
    <w:rsid w:val="005E3952"/>
    <w:rsid w:val="005E3A59"/>
    <w:rsid w:val="005E5263"/>
    <w:rsid w:val="005E5AA2"/>
    <w:rsid w:val="005E64D7"/>
    <w:rsid w:val="005F12CE"/>
    <w:rsid w:val="005F1839"/>
    <w:rsid w:val="005F267A"/>
    <w:rsid w:val="005F2C18"/>
    <w:rsid w:val="005F5914"/>
    <w:rsid w:val="00601940"/>
    <w:rsid w:val="00604802"/>
    <w:rsid w:val="00611082"/>
    <w:rsid w:val="0061295E"/>
    <w:rsid w:val="00614343"/>
    <w:rsid w:val="00615AB0"/>
    <w:rsid w:val="0061778C"/>
    <w:rsid w:val="0062120C"/>
    <w:rsid w:val="006216DE"/>
    <w:rsid w:val="00624DE1"/>
    <w:rsid w:val="00636B90"/>
    <w:rsid w:val="00637BD7"/>
    <w:rsid w:val="0064738B"/>
    <w:rsid w:val="006504C3"/>
    <w:rsid w:val="006508EA"/>
    <w:rsid w:val="006552BB"/>
    <w:rsid w:val="0065795D"/>
    <w:rsid w:val="00667A83"/>
    <w:rsid w:val="00667E86"/>
    <w:rsid w:val="00674803"/>
    <w:rsid w:val="0067706E"/>
    <w:rsid w:val="0068392D"/>
    <w:rsid w:val="0068664E"/>
    <w:rsid w:val="00687087"/>
    <w:rsid w:val="006909E7"/>
    <w:rsid w:val="00693C4A"/>
    <w:rsid w:val="00697DB5"/>
    <w:rsid w:val="006A1B33"/>
    <w:rsid w:val="006A2CBB"/>
    <w:rsid w:val="006A48F2"/>
    <w:rsid w:val="006A492A"/>
    <w:rsid w:val="006A76B6"/>
    <w:rsid w:val="006B5C72"/>
    <w:rsid w:val="006B6A21"/>
    <w:rsid w:val="006C1547"/>
    <w:rsid w:val="006C25E2"/>
    <w:rsid w:val="006D0310"/>
    <w:rsid w:val="006D2009"/>
    <w:rsid w:val="006D3DAE"/>
    <w:rsid w:val="006D5576"/>
    <w:rsid w:val="006E05B1"/>
    <w:rsid w:val="006E20BC"/>
    <w:rsid w:val="006E6315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2495E"/>
    <w:rsid w:val="00730F54"/>
    <w:rsid w:val="00732C99"/>
    <w:rsid w:val="00735D9E"/>
    <w:rsid w:val="00736BA8"/>
    <w:rsid w:val="0074076C"/>
    <w:rsid w:val="00745A09"/>
    <w:rsid w:val="00746789"/>
    <w:rsid w:val="00750788"/>
    <w:rsid w:val="00751EAF"/>
    <w:rsid w:val="00752152"/>
    <w:rsid w:val="00754CF7"/>
    <w:rsid w:val="0075772F"/>
    <w:rsid w:val="00757B0D"/>
    <w:rsid w:val="00760729"/>
    <w:rsid w:val="00761320"/>
    <w:rsid w:val="007651B1"/>
    <w:rsid w:val="00771A68"/>
    <w:rsid w:val="007744D2"/>
    <w:rsid w:val="00776179"/>
    <w:rsid w:val="007808CF"/>
    <w:rsid w:val="00781C9B"/>
    <w:rsid w:val="00782144"/>
    <w:rsid w:val="00786097"/>
    <w:rsid w:val="00786FD6"/>
    <w:rsid w:val="0078758D"/>
    <w:rsid w:val="007B02DA"/>
    <w:rsid w:val="007B1D59"/>
    <w:rsid w:val="007B2A60"/>
    <w:rsid w:val="007B6FA2"/>
    <w:rsid w:val="007B730B"/>
    <w:rsid w:val="007C0DFF"/>
    <w:rsid w:val="007C1BC8"/>
    <w:rsid w:val="007C212A"/>
    <w:rsid w:val="007C2E2F"/>
    <w:rsid w:val="007C62D9"/>
    <w:rsid w:val="007C664E"/>
    <w:rsid w:val="007C76EC"/>
    <w:rsid w:val="007E1DD8"/>
    <w:rsid w:val="007E3A1A"/>
    <w:rsid w:val="007E3F91"/>
    <w:rsid w:val="007E62A7"/>
    <w:rsid w:val="007E70B5"/>
    <w:rsid w:val="007E7D21"/>
    <w:rsid w:val="007F09B0"/>
    <w:rsid w:val="007F104E"/>
    <w:rsid w:val="007F3A62"/>
    <w:rsid w:val="007F482F"/>
    <w:rsid w:val="007F7C94"/>
    <w:rsid w:val="00800322"/>
    <w:rsid w:val="00801972"/>
    <w:rsid w:val="00802199"/>
    <w:rsid w:val="0080398D"/>
    <w:rsid w:val="00804066"/>
    <w:rsid w:val="00806385"/>
    <w:rsid w:val="00807CC5"/>
    <w:rsid w:val="00814CC6"/>
    <w:rsid w:val="008162BD"/>
    <w:rsid w:val="008216A7"/>
    <w:rsid w:val="00821A79"/>
    <w:rsid w:val="008261DB"/>
    <w:rsid w:val="00830A9B"/>
    <w:rsid w:val="00831751"/>
    <w:rsid w:val="00833369"/>
    <w:rsid w:val="00835B42"/>
    <w:rsid w:val="00836CE5"/>
    <w:rsid w:val="00837A60"/>
    <w:rsid w:val="008412F8"/>
    <w:rsid w:val="008429C8"/>
    <w:rsid w:val="00842A4E"/>
    <w:rsid w:val="0084416B"/>
    <w:rsid w:val="00845177"/>
    <w:rsid w:val="00845ED5"/>
    <w:rsid w:val="00847D99"/>
    <w:rsid w:val="0085038E"/>
    <w:rsid w:val="00853A02"/>
    <w:rsid w:val="00853A13"/>
    <w:rsid w:val="00853D45"/>
    <w:rsid w:val="008548B8"/>
    <w:rsid w:val="0086120B"/>
    <w:rsid w:val="0086179E"/>
    <w:rsid w:val="00862457"/>
    <w:rsid w:val="0086271D"/>
    <w:rsid w:val="0086420B"/>
    <w:rsid w:val="00864DBF"/>
    <w:rsid w:val="00865AE2"/>
    <w:rsid w:val="00870BB1"/>
    <w:rsid w:val="00873841"/>
    <w:rsid w:val="008743EB"/>
    <w:rsid w:val="008746D4"/>
    <w:rsid w:val="00875006"/>
    <w:rsid w:val="00881790"/>
    <w:rsid w:val="00884304"/>
    <w:rsid w:val="00890321"/>
    <w:rsid w:val="0089601F"/>
    <w:rsid w:val="008A00D9"/>
    <w:rsid w:val="008A1C1F"/>
    <w:rsid w:val="008A7313"/>
    <w:rsid w:val="008A7600"/>
    <w:rsid w:val="008A7AB9"/>
    <w:rsid w:val="008A7D91"/>
    <w:rsid w:val="008B7FC7"/>
    <w:rsid w:val="008C4337"/>
    <w:rsid w:val="008C4DF5"/>
    <w:rsid w:val="008C4FD0"/>
    <w:rsid w:val="008D3C7C"/>
    <w:rsid w:val="008D3D5C"/>
    <w:rsid w:val="008E10AB"/>
    <w:rsid w:val="008E1E4A"/>
    <w:rsid w:val="008F0615"/>
    <w:rsid w:val="008F103E"/>
    <w:rsid w:val="008F1FDB"/>
    <w:rsid w:val="008F36FB"/>
    <w:rsid w:val="00900020"/>
    <w:rsid w:val="00903384"/>
    <w:rsid w:val="0090427F"/>
    <w:rsid w:val="0090551E"/>
    <w:rsid w:val="0090788A"/>
    <w:rsid w:val="00907990"/>
    <w:rsid w:val="00915321"/>
    <w:rsid w:val="00917AB3"/>
    <w:rsid w:val="0092040E"/>
    <w:rsid w:val="00920506"/>
    <w:rsid w:val="009218CE"/>
    <w:rsid w:val="009220AD"/>
    <w:rsid w:val="00923C9D"/>
    <w:rsid w:val="00925BFD"/>
    <w:rsid w:val="00925FD9"/>
    <w:rsid w:val="00931DEB"/>
    <w:rsid w:val="009327C1"/>
    <w:rsid w:val="00933957"/>
    <w:rsid w:val="00935517"/>
    <w:rsid w:val="00950605"/>
    <w:rsid w:val="00952233"/>
    <w:rsid w:val="0095254D"/>
    <w:rsid w:val="009539AD"/>
    <w:rsid w:val="0095461C"/>
    <w:rsid w:val="00954D66"/>
    <w:rsid w:val="00960D85"/>
    <w:rsid w:val="00961410"/>
    <w:rsid w:val="00963F8F"/>
    <w:rsid w:val="00964B2C"/>
    <w:rsid w:val="00964BBC"/>
    <w:rsid w:val="00970758"/>
    <w:rsid w:val="00973C62"/>
    <w:rsid w:val="00974162"/>
    <w:rsid w:val="00975D76"/>
    <w:rsid w:val="00976D74"/>
    <w:rsid w:val="0098087E"/>
    <w:rsid w:val="00982E51"/>
    <w:rsid w:val="0098484E"/>
    <w:rsid w:val="009874B9"/>
    <w:rsid w:val="00993581"/>
    <w:rsid w:val="00993D70"/>
    <w:rsid w:val="0099751B"/>
    <w:rsid w:val="009A288C"/>
    <w:rsid w:val="009A326B"/>
    <w:rsid w:val="009A42AE"/>
    <w:rsid w:val="009A54D9"/>
    <w:rsid w:val="009A605D"/>
    <w:rsid w:val="009A64C1"/>
    <w:rsid w:val="009B01E6"/>
    <w:rsid w:val="009B0220"/>
    <w:rsid w:val="009B2DA7"/>
    <w:rsid w:val="009B33F5"/>
    <w:rsid w:val="009B6697"/>
    <w:rsid w:val="009C1D86"/>
    <w:rsid w:val="009C2EA4"/>
    <w:rsid w:val="009C4889"/>
    <w:rsid w:val="009C4C04"/>
    <w:rsid w:val="009C5FA7"/>
    <w:rsid w:val="009C7951"/>
    <w:rsid w:val="009C7BBA"/>
    <w:rsid w:val="009D1366"/>
    <w:rsid w:val="009D27B7"/>
    <w:rsid w:val="009D4031"/>
    <w:rsid w:val="009D72C6"/>
    <w:rsid w:val="009E001A"/>
    <w:rsid w:val="009E1854"/>
    <w:rsid w:val="009E3FB7"/>
    <w:rsid w:val="009E5887"/>
    <w:rsid w:val="009E6188"/>
    <w:rsid w:val="009F3C96"/>
    <w:rsid w:val="009F7566"/>
    <w:rsid w:val="00A01F59"/>
    <w:rsid w:val="00A02B39"/>
    <w:rsid w:val="00A03023"/>
    <w:rsid w:val="00A06BFE"/>
    <w:rsid w:val="00A10F5D"/>
    <w:rsid w:val="00A1243C"/>
    <w:rsid w:val="00A135AE"/>
    <w:rsid w:val="00A14AF1"/>
    <w:rsid w:val="00A14CF4"/>
    <w:rsid w:val="00A159C6"/>
    <w:rsid w:val="00A16556"/>
    <w:rsid w:val="00A16891"/>
    <w:rsid w:val="00A205A9"/>
    <w:rsid w:val="00A261C4"/>
    <w:rsid w:val="00A268CE"/>
    <w:rsid w:val="00A26CA0"/>
    <w:rsid w:val="00A332E8"/>
    <w:rsid w:val="00A35AF5"/>
    <w:rsid w:val="00A35CDD"/>
    <w:rsid w:val="00A35DDF"/>
    <w:rsid w:val="00A36CBA"/>
    <w:rsid w:val="00A42547"/>
    <w:rsid w:val="00A42DAD"/>
    <w:rsid w:val="00A43FDB"/>
    <w:rsid w:val="00A440FB"/>
    <w:rsid w:val="00A45741"/>
    <w:rsid w:val="00A462DC"/>
    <w:rsid w:val="00A4642A"/>
    <w:rsid w:val="00A46A6A"/>
    <w:rsid w:val="00A50291"/>
    <w:rsid w:val="00A526BA"/>
    <w:rsid w:val="00A52DA0"/>
    <w:rsid w:val="00A530E4"/>
    <w:rsid w:val="00A54D75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55CC"/>
    <w:rsid w:val="00A771FD"/>
    <w:rsid w:val="00A83D50"/>
    <w:rsid w:val="00A86D0E"/>
    <w:rsid w:val="00A874EF"/>
    <w:rsid w:val="00A87BA9"/>
    <w:rsid w:val="00A92121"/>
    <w:rsid w:val="00A9305F"/>
    <w:rsid w:val="00A95415"/>
    <w:rsid w:val="00A97341"/>
    <w:rsid w:val="00A97B92"/>
    <w:rsid w:val="00AA336D"/>
    <w:rsid w:val="00AA34F5"/>
    <w:rsid w:val="00AA3C89"/>
    <w:rsid w:val="00AB0214"/>
    <w:rsid w:val="00AB0427"/>
    <w:rsid w:val="00AB152D"/>
    <w:rsid w:val="00AB32BD"/>
    <w:rsid w:val="00AB45D8"/>
    <w:rsid w:val="00AB4723"/>
    <w:rsid w:val="00AC45CD"/>
    <w:rsid w:val="00AC4CDB"/>
    <w:rsid w:val="00AC6F5F"/>
    <w:rsid w:val="00AC77E6"/>
    <w:rsid w:val="00AD0A3A"/>
    <w:rsid w:val="00AD0CB4"/>
    <w:rsid w:val="00AD4358"/>
    <w:rsid w:val="00AD7403"/>
    <w:rsid w:val="00AE567B"/>
    <w:rsid w:val="00AE7259"/>
    <w:rsid w:val="00AF5C2E"/>
    <w:rsid w:val="00AF61E1"/>
    <w:rsid w:val="00AF638A"/>
    <w:rsid w:val="00AF74D8"/>
    <w:rsid w:val="00AF76C0"/>
    <w:rsid w:val="00B00141"/>
    <w:rsid w:val="00B009AA"/>
    <w:rsid w:val="00B030C8"/>
    <w:rsid w:val="00B04897"/>
    <w:rsid w:val="00B056E7"/>
    <w:rsid w:val="00B05B71"/>
    <w:rsid w:val="00B063D2"/>
    <w:rsid w:val="00B07A94"/>
    <w:rsid w:val="00B10035"/>
    <w:rsid w:val="00B12202"/>
    <w:rsid w:val="00B12ED6"/>
    <w:rsid w:val="00B1485A"/>
    <w:rsid w:val="00B15C76"/>
    <w:rsid w:val="00B165E6"/>
    <w:rsid w:val="00B16AC8"/>
    <w:rsid w:val="00B20726"/>
    <w:rsid w:val="00B235DB"/>
    <w:rsid w:val="00B23E30"/>
    <w:rsid w:val="00B2416A"/>
    <w:rsid w:val="00B26BD5"/>
    <w:rsid w:val="00B27DD3"/>
    <w:rsid w:val="00B3579C"/>
    <w:rsid w:val="00B43B16"/>
    <w:rsid w:val="00B4411B"/>
    <w:rsid w:val="00B447C0"/>
    <w:rsid w:val="00B52FF6"/>
    <w:rsid w:val="00B541CD"/>
    <w:rsid w:val="00B548A2"/>
    <w:rsid w:val="00B55C76"/>
    <w:rsid w:val="00B56934"/>
    <w:rsid w:val="00B61DA5"/>
    <w:rsid w:val="00B62F03"/>
    <w:rsid w:val="00B63029"/>
    <w:rsid w:val="00B64619"/>
    <w:rsid w:val="00B6513C"/>
    <w:rsid w:val="00B65513"/>
    <w:rsid w:val="00B72444"/>
    <w:rsid w:val="00B75A57"/>
    <w:rsid w:val="00B872C5"/>
    <w:rsid w:val="00B901D9"/>
    <w:rsid w:val="00B91287"/>
    <w:rsid w:val="00B919B6"/>
    <w:rsid w:val="00B93B62"/>
    <w:rsid w:val="00B953D1"/>
    <w:rsid w:val="00B95FB8"/>
    <w:rsid w:val="00BA30D0"/>
    <w:rsid w:val="00BA5CAF"/>
    <w:rsid w:val="00BA6768"/>
    <w:rsid w:val="00BA71A3"/>
    <w:rsid w:val="00BB0D32"/>
    <w:rsid w:val="00BB6FF3"/>
    <w:rsid w:val="00BC041B"/>
    <w:rsid w:val="00BC6DA4"/>
    <w:rsid w:val="00BC76B5"/>
    <w:rsid w:val="00BD26AC"/>
    <w:rsid w:val="00BD448C"/>
    <w:rsid w:val="00BD5420"/>
    <w:rsid w:val="00BD6947"/>
    <w:rsid w:val="00BD7A85"/>
    <w:rsid w:val="00BE4EA6"/>
    <w:rsid w:val="00BE777F"/>
    <w:rsid w:val="00C007F8"/>
    <w:rsid w:val="00C016A8"/>
    <w:rsid w:val="00C03133"/>
    <w:rsid w:val="00C03DE0"/>
    <w:rsid w:val="00C04BD2"/>
    <w:rsid w:val="00C075E1"/>
    <w:rsid w:val="00C117CF"/>
    <w:rsid w:val="00C11EBA"/>
    <w:rsid w:val="00C13EEC"/>
    <w:rsid w:val="00C14689"/>
    <w:rsid w:val="00C156A4"/>
    <w:rsid w:val="00C20FAA"/>
    <w:rsid w:val="00C2459D"/>
    <w:rsid w:val="00C27B6A"/>
    <w:rsid w:val="00C316F1"/>
    <w:rsid w:val="00C40EC2"/>
    <w:rsid w:val="00C42C95"/>
    <w:rsid w:val="00C4470F"/>
    <w:rsid w:val="00C456FC"/>
    <w:rsid w:val="00C45C01"/>
    <w:rsid w:val="00C46290"/>
    <w:rsid w:val="00C55E5B"/>
    <w:rsid w:val="00C57474"/>
    <w:rsid w:val="00C61162"/>
    <w:rsid w:val="00C62739"/>
    <w:rsid w:val="00C63454"/>
    <w:rsid w:val="00C638DC"/>
    <w:rsid w:val="00C66529"/>
    <w:rsid w:val="00C720A4"/>
    <w:rsid w:val="00C7611C"/>
    <w:rsid w:val="00C7638F"/>
    <w:rsid w:val="00C81B8E"/>
    <w:rsid w:val="00C94097"/>
    <w:rsid w:val="00C95D1E"/>
    <w:rsid w:val="00C97BC8"/>
    <w:rsid w:val="00CA4269"/>
    <w:rsid w:val="00CA7330"/>
    <w:rsid w:val="00CB1C84"/>
    <w:rsid w:val="00CB3C71"/>
    <w:rsid w:val="00CB46CB"/>
    <w:rsid w:val="00CB5663"/>
    <w:rsid w:val="00CB57F3"/>
    <w:rsid w:val="00CB64F0"/>
    <w:rsid w:val="00CC27F1"/>
    <w:rsid w:val="00CC2909"/>
    <w:rsid w:val="00CC5F53"/>
    <w:rsid w:val="00CD0549"/>
    <w:rsid w:val="00CD4211"/>
    <w:rsid w:val="00CD4E5D"/>
    <w:rsid w:val="00CD59BF"/>
    <w:rsid w:val="00CE21F3"/>
    <w:rsid w:val="00CE55F6"/>
    <w:rsid w:val="00CF1AB1"/>
    <w:rsid w:val="00D011BE"/>
    <w:rsid w:val="00D01F9E"/>
    <w:rsid w:val="00D0499B"/>
    <w:rsid w:val="00D05E6F"/>
    <w:rsid w:val="00D22143"/>
    <w:rsid w:val="00D2522C"/>
    <w:rsid w:val="00D26BD5"/>
    <w:rsid w:val="00D27929"/>
    <w:rsid w:val="00D322E3"/>
    <w:rsid w:val="00D33185"/>
    <w:rsid w:val="00D33442"/>
    <w:rsid w:val="00D3591C"/>
    <w:rsid w:val="00D36C71"/>
    <w:rsid w:val="00D41284"/>
    <w:rsid w:val="00D41E8A"/>
    <w:rsid w:val="00D446B7"/>
    <w:rsid w:val="00D44BAD"/>
    <w:rsid w:val="00D45B55"/>
    <w:rsid w:val="00D626A8"/>
    <w:rsid w:val="00D66054"/>
    <w:rsid w:val="00D66074"/>
    <w:rsid w:val="00D7069F"/>
    <w:rsid w:val="00D706FE"/>
    <w:rsid w:val="00D7097B"/>
    <w:rsid w:val="00D746E8"/>
    <w:rsid w:val="00D80D77"/>
    <w:rsid w:val="00D80EBB"/>
    <w:rsid w:val="00D85EB8"/>
    <w:rsid w:val="00D867FC"/>
    <w:rsid w:val="00D86B34"/>
    <w:rsid w:val="00D90F2B"/>
    <w:rsid w:val="00D91DFA"/>
    <w:rsid w:val="00D92153"/>
    <w:rsid w:val="00DA159A"/>
    <w:rsid w:val="00DA5751"/>
    <w:rsid w:val="00DB05F6"/>
    <w:rsid w:val="00DB1416"/>
    <w:rsid w:val="00DB18D8"/>
    <w:rsid w:val="00DB197F"/>
    <w:rsid w:val="00DB1AB2"/>
    <w:rsid w:val="00DB4A3F"/>
    <w:rsid w:val="00DB6CA0"/>
    <w:rsid w:val="00DC4FDF"/>
    <w:rsid w:val="00DC66F0"/>
    <w:rsid w:val="00DD3A65"/>
    <w:rsid w:val="00DD3C4F"/>
    <w:rsid w:val="00DD4CEE"/>
    <w:rsid w:val="00DD62C6"/>
    <w:rsid w:val="00DE7137"/>
    <w:rsid w:val="00DF3196"/>
    <w:rsid w:val="00DF3710"/>
    <w:rsid w:val="00E00498"/>
    <w:rsid w:val="00E14ADB"/>
    <w:rsid w:val="00E2094D"/>
    <w:rsid w:val="00E2617A"/>
    <w:rsid w:val="00E269FB"/>
    <w:rsid w:val="00E26FCE"/>
    <w:rsid w:val="00E31CD4"/>
    <w:rsid w:val="00E3724A"/>
    <w:rsid w:val="00E41BD5"/>
    <w:rsid w:val="00E44381"/>
    <w:rsid w:val="00E51BC3"/>
    <w:rsid w:val="00E538E6"/>
    <w:rsid w:val="00E70CEF"/>
    <w:rsid w:val="00E71906"/>
    <w:rsid w:val="00E767BD"/>
    <w:rsid w:val="00E80049"/>
    <w:rsid w:val="00E802A2"/>
    <w:rsid w:val="00E84982"/>
    <w:rsid w:val="00E85C0B"/>
    <w:rsid w:val="00E93FED"/>
    <w:rsid w:val="00E960B6"/>
    <w:rsid w:val="00EA07F2"/>
    <w:rsid w:val="00EA11E5"/>
    <w:rsid w:val="00EA5023"/>
    <w:rsid w:val="00EB13D7"/>
    <w:rsid w:val="00EB1E83"/>
    <w:rsid w:val="00EC22C3"/>
    <w:rsid w:val="00EC5078"/>
    <w:rsid w:val="00EC53E9"/>
    <w:rsid w:val="00EC66D7"/>
    <w:rsid w:val="00ED22CB"/>
    <w:rsid w:val="00ED2C4B"/>
    <w:rsid w:val="00ED67AF"/>
    <w:rsid w:val="00EE128C"/>
    <w:rsid w:val="00EE4A1E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12A82"/>
    <w:rsid w:val="00F13BD4"/>
    <w:rsid w:val="00F21A11"/>
    <w:rsid w:val="00F25D8D"/>
    <w:rsid w:val="00F25DED"/>
    <w:rsid w:val="00F319C8"/>
    <w:rsid w:val="00F324F2"/>
    <w:rsid w:val="00F33F4C"/>
    <w:rsid w:val="00F43B18"/>
    <w:rsid w:val="00F44CCB"/>
    <w:rsid w:val="00F450EC"/>
    <w:rsid w:val="00F474C9"/>
    <w:rsid w:val="00F5233B"/>
    <w:rsid w:val="00F54EA3"/>
    <w:rsid w:val="00F56A7C"/>
    <w:rsid w:val="00F61675"/>
    <w:rsid w:val="00F63551"/>
    <w:rsid w:val="00F663C3"/>
    <w:rsid w:val="00F6686B"/>
    <w:rsid w:val="00F67F74"/>
    <w:rsid w:val="00F712B3"/>
    <w:rsid w:val="00F73D02"/>
    <w:rsid w:val="00F73DE3"/>
    <w:rsid w:val="00F744BF"/>
    <w:rsid w:val="00F77219"/>
    <w:rsid w:val="00F805B9"/>
    <w:rsid w:val="00F82F58"/>
    <w:rsid w:val="00F83A48"/>
    <w:rsid w:val="00F84DD2"/>
    <w:rsid w:val="00F863F9"/>
    <w:rsid w:val="00F86FCA"/>
    <w:rsid w:val="00F97B57"/>
    <w:rsid w:val="00FA3E3F"/>
    <w:rsid w:val="00FA4AA9"/>
    <w:rsid w:val="00FA4DD1"/>
    <w:rsid w:val="00FB0872"/>
    <w:rsid w:val="00FB54CC"/>
    <w:rsid w:val="00FB5D94"/>
    <w:rsid w:val="00FC3230"/>
    <w:rsid w:val="00FD1A37"/>
    <w:rsid w:val="00FD419C"/>
    <w:rsid w:val="00FD4E5B"/>
    <w:rsid w:val="00FD51AC"/>
    <w:rsid w:val="00FD5536"/>
    <w:rsid w:val="00FE0714"/>
    <w:rsid w:val="00FE2827"/>
    <w:rsid w:val="00FE4EE0"/>
    <w:rsid w:val="00FF1EAC"/>
    <w:rsid w:val="00FF240C"/>
    <w:rsid w:val="00FF5ED7"/>
    <w:rsid w:val="00FF7B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link w:val="Heading3Char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link w:val="Heading8Char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uiPriority w:val="39"/>
    <w:rsid w:val="00E91F0F"/>
    <w:pPr>
      <w:ind w:left="400"/>
    </w:pPr>
  </w:style>
  <w:style w:type="paragraph" w:styleId="TOC1">
    <w:name w:val="toc 1"/>
    <w:basedOn w:val="Normal"/>
    <w:next w:val="Normal"/>
    <w:autoRedefine/>
    <w:uiPriority w:val="39"/>
    <w:rsid w:val="00E91F0F"/>
  </w:style>
  <w:style w:type="paragraph" w:styleId="TOC2">
    <w:name w:val="toc 2"/>
    <w:basedOn w:val="Normal"/>
    <w:next w:val="Normal"/>
    <w:autoRedefine/>
    <w:uiPriority w:val="39"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CC"/>
  </w:style>
  <w:style w:type="paragraph" w:styleId="CommentSubject">
    <w:name w:val="annotation subject"/>
    <w:basedOn w:val="CommentText"/>
    <w:next w:val="CommentText"/>
    <w:link w:val="CommentSubjectChar"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uiPriority w:val="99"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paragraph" w:customStyle="1" w:styleId="paragraph">
    <w:name w:val="paragraph"/>
    <w:basedOn w:val="Normal"/>
    <w:rsid w:val="001064C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 w:hint="cs"/>
      <w:sz w:val="24"/>
      <w:szCs w:val="24"/>
      <w:lang w:val="en-US" w:eastAsia="zh-TW"/>
    </w:rPr>
  </w:style>
  <w:style w:type="paragraph" w:customStyle="1" w:styleId="WMOComment">
    <w:name w:val="WMO_Comment"/>
    <w:basedOn w:val="WMOBodyText"/>
    <w:next w:val="WMOBodyText"/>
    <w:link w:val="WMOCommentChar"/>
    <w:qFormat/>
    <w:rsid w:val="001064CF"/>
    <w:pPr>
      <w:bidi w:val="0"/>
      <w:spacing w:line="240" w:lineRule="auto"/>
    </w:pPr>
    <w:rPr>
      <w:rFonts w:ascii="Verdana" w:hAnsi="Verdana" w:cs="Verdana"/>
      <w:i/>
    </w:rPr>
  </w:style>
  <w:style w:type="character" w:customStyle="1" w:styleId="WMOCommentChar">
    <w:name w:val="WMO_Comment Char"/>
    <w:basedOn w:val="WMOBodyTextCharChar"/>
    <w:link w:val="WMOComment"/>
    <w:rsid w:val="001064CF"/>
    <w:rPr>
      <w:rFonts w:ascii="Verdana" w:eastAsia="Verdana" w:hAnsi="Verdana" w:cs="Verdana"/>
      <w:i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064CF"/>
    <w:rPr>
      <w:rFonts w:ascii="Arial Bold" w:eastAsia="Verdana" w:hAnsi="Arial Bold" w:cs="Arial Bold"/>
      <w:b/>
      <w:bCs/>
      <w:szCs w:val="26"/>
      <w:lang w:val="en-GB"/>
    </w:rPr>
  </w:style>
  <w:style w:type="character" w:customStyle="1" w:styleId="normaltextrun">
    <w:name w:val="normaltextrun"/>
    <w:basedOn w:val="DefaultParagraphFont"/>
    <w:rsid w:val="001064CF"/>
  </w:style>
  <w:style w:type="character" w:customStyle="1" w:styleId="eop">
    <w:name w:val="eop"/>
    <w:basedOn w:val="DefaultParagraphFont"/>
    <w:rsid w:val="001064CF"/>
  </w:style>
  <w:style w:type="character" w:customStyle="1" w:styleId="Heading5Char">
    <w:name w:val="Heading 5 Char"/>
    <w:basedOn w:val="DefaultParagraphFont"/>
    <w:link w:val="Heading5"/>
    <w:rsid w:val="001064CF"/>
    <w:rPr>
      <w:rFonts w:ascii="Verdana" w:eastAsia="Arial" w:hAnsi="Verdana" w:cs="Arial"/>
      <w:bCs/>
      <w:i/>
      <w:iCs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1064CF"/>
    <w:rPr>
      <w:rFonts w:ascii="Verdana" w:eastAsia="Arial" w:hAnsi="Verdana" w:cs="Arial"/>
      <w:b/>
      <w:snapToGrid w:val="0"/>
      <w:spacing w:val="-2"/>
      <w:lang w:val="en-GB"/>
    </w:rPr>
  </w:style>
  <w:style w:type="character" w:customStyle="1" w:styleId="Heading7Char">
    <w:name w:val="Heading 7 Char"/>
    <w:basedOn w:val="DefaultParagraphFont"/>
    <w:link w:val="Heading7"/>
    <w:rsid w:val="001064CF"/>
    <w:rPr>
      <w:rFonts w:ascii="Verdana" w:eastAsia="Arial" w:hAnsi="Verdana" w:cs="Arial"/>
      <w:b/>
      <w:bCs/>
      <w:color w:val="4436AA"/>
      <w:spacing w:val="-2"/>
      <w:sz w:val="2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rsid w:val="001064CF"/>
    <w:rPr>
      <w:rFonts w:eastAsia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064CF"/>
    <w:rPr>
      <w:rFonts w:ascii="Verdana" w:eastAsia="Arial" w:hAnsi="Verdana" w:cs="Arial"/>
      <w:szCs w:val="22"/>
      <w:lang w:val="en-GB" w:eastAsia="en-US"/>
    </w:rPr>
  </w:style>
  <w:style w:type="numbering" w:customStyle="1" w:styleId="MyBullets">
    <w:name w:val="My Bullets"/>
    <w:rsid w:val="001064CF"/>
    <w:pPr>
      <w:numPr>
        <w:numId w:val="2"/>
      </w:numPr>
    </w:pPr>
  </w:style>
  <w:style w:type="numbering" w:customStyle="1" w:styleId="MyLetters">
    <w:name w:val="My Letters"/>
    <w:rsid w:val="001064CF"/>
    <w:pPr>
      <w:numPr>
        <w:numId w:val="1"/>
      </w:numPr>
    </w:pPr>
  </w:style>
  <w:style w:type="numbering" w:customStyle="1" w:styleId="MyNumbers">
    <w:name w:val="My Numbers"/>
    <w:rsid w:val="001064CF"/>
    <w:pPr>
      <w:numPr>
        <w:numId w:val="3"/>
      </w:numPr>
    </w:pPr>
  </w:style>
  <w:style w:type="paragraph" w:customStyle="1" w:styleId="toc30">
    <w:name w:val="toc 30"/>
    <w:basedOn w:val="Normal"/>
    <w:next w:val="TOC3"/>
    <w:rsid w:val="001064CF"/>
    <w:pPr>
      <w:widowControl w:val="0"/>
      <w:tabs>
        <w:tab w:val="clear" w:pos="1134"/>
      </w:tabs>
    </w:pPr>
    <w:rPr>
      <w:rFonts w:ascii="Arial" w:eastAsia="Times New Roman" w:hAnsi="Arial" w:cs="Times New Roman" w:hint="cs"/>
      <w:szCs w:val="30"/>
      <w:lang w:val="en-US" w:eastAsia="zh-TW"/>
    </w:rPr>
  </w:style>
  <w:style w:type="paragraph" w:customStyle="1" w:styleId="toc20">
    <w:name w:val="toc 20"/>
    <w:basedOn w:val="Normal"/>
    <w:next w:val="TOC2"/>
    <w:rsid w:val="001064CF"/>
    <w:pPr>
      <w:widowControl w:val="0"/>
      <w:tabs>
        <w:tab w:val="clear" w:pos="1134"/>
        <w:tab w:val="left" w:pos="480"/>
        <w:tab w:val="left" w:pos="960"/>
        <w:tab w:val="left" w:pos="1440"/>
      </w:tabs>
    </w:pPr>
    <w:rPr>
      <w:rFonts w:ascii="Univers" w:eastAsia="Times New Roman" w:hAnsi="Univers" w:cs="Times New Roman" w:hint="cs"/>
      <w:b/>
      <w:szCs w:val="30"/>
      <w:lang w:val="en-US" w:eastAsia="zh-TW"/>
    </w:rPr>
  </w:style>
  <w:style w:type="character" w:customStyle="1" w:styleId="HeaderChar">
    <w:name w:val="Header Char"/>
    <w:basedOn w:val="DefaultParagraphFont"/>
    <w:link w:val="Header"/>
    <w:rsid w:val="001064CF"/>
    <w:rPr>
      <w:rFonts w:ascii="Verdana" w:eastAsia="Arial" w:hAnsi="Verdana" w:cs="Arial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64CF"/>
    <w:rPr>
      <w:rFonts w:ascii="Verdana" w:eastAsia="Arial" w:hAnsi="Verdana" w:cs="Arial"/>
      <w:lang w:val="en-GB" w:eastAsia="en-US"/>
    </w:rPr>
  </w:style>
  <w:style w:type="paragraph" w:styleId="BodyTextIndent">
    <w:name w:val="Body Text Indent"/>
    <w:basedOn w:val="Normal"/>
    <w:link w:val="BodyTextIndentChar"/>
    <w:rsid w:val="001064CF"/>
    <w:pPr>
      <w:tabs>
        <w:tab w:val="clear" w:pos="1134"/>
      </w:tabs>
      <w:spacing w:after="120"/>
      <w:ind w:left="360"/>
      <w:jc w:val="left"/>
    </w:pPr>
    <w:rPr>
      <w:rFonts w:ascii="Arial" w:eastAsia="Times New Roman" w:hAnsi="Arial" w:cs="Times New Roman" w:hint="cs"/>
      <w:szCs w:val="30"/>
      <w:lang w:val="en-US" w:eastAsia="zh-TW"/>
    </w:rPr>
  </w:style>
  <w:style w:type="character" w:customStyle="1" w:styleId="BodyTextIndentChar">
    <w:name w:val="Body Text Indent Char"/>
    <w:basedOn w:val="DefaultParagraphFont"/>
    <w:link w:val="BodyTextIndent"/>
    <w:rsid w:val="001064CF"/>
    <w:rPr>
      <w:rFonts w:ascii="Arial" w:eastAsia="Times New Roman" w:hAnsi="Arial"/>
      <w:szCs w:val="30"/>
    </w:rPr>
  </w:style>
  <w:style w:type="paragraph" w:customStyle="1" w:styleId="TableHeading">
    <w:name w:val="Table Heading"/>
    <w:basedOn w:val="Normal"/>
    <w:next w:val="Normal"/>
    <w:rsid w:val="001064CF"/>
    <w:pPr>
      <w:keepNext/>
      <w:tabs>
        <w:tab w:val="clear" w:pos="1134"/>
      </w:tabs>
      <w:jc w:val="left"/>
    </w:pPr>
    <w:rPr>
      <w:rFonts w:ascii="Arial" w:eastAsia="Times New Roman" w:hAnsi="Arial" w:cs="Times New Roman" w:hint="cs"/>
      <w:b/>
      <w:szCs w:val="30"/>
      <w:lang w:val="en-US" w:eastAsia="zh-TW"/>
    </w:rPr>
  </w:style>
  <w:style w:type="paragraph" w:customStyle="1" w:styleId="TableCell">
    <w:name w:val="Table Cell"/>
    <w:basedOn w:val="Normal"/>
    <w:rsid w:val="001064CF"/>
    <w:pPr>
      <w:tabs>
        <w:tab w:val="clear" w:pos="1134"/>
      </w:tabs>
      <w:jc w:val="left"/>
    </w:pPr>
    <w:rPr>
      <w:rFonts w:ascii="Arial" w:eastAsia="Times New Roman" w:hAnsi="Arial" w:cs="Times New Roman" w:hint="cs"/>
      <w:szCs w:val="30"/>
      <w:lang w:val="en-US" w:eastAsia="zh-TW"/>
    </w:rPr>
  </w:style>
  <w:style w:type="paragraph" w:customStyle="1" w:styleId="zzHeaderFirst">
    <w:name w:val="zzHeaderFirst"/>
    <w:rsid w:val="001064CF"/>
    <w:pPr>
      <w:overflowPunct w:val="0"/>
      <w:autoSpaceDE w:val="0"/>
      <w:autoSpaceDN w:val="0"/>
      <w:adjustRightInd w:val="0"/>
      <w:spacing w:line="219" w:lineRule="atLeast"/>
      <w:textAlignment w:val="baseline"/>
    </w:pPr>
    <w:rPr>
      <w:rFonts w:ascii="Tms Rmn" w:eastAsia="Times New Roman" w:hAnsi="Tms Rmn"/>
      <w:b/>
      <w:color w:val="C0C0C0"/>
      <w:sz w:val="18"/>
    </w:rPr>
  </w:style>
  <w:style w:type="paragraph" w:styleId="Caption">
    <w:name w:val="caption"/>
    <w:basedOn w:val="Normal"/>
    <w:next w:val="Normal"/>
    <w:qFormat/>
    <w:rsid w:val="001064CF"/>
    <w:pPr>
      <w:tabs>
        <w:tab w:val="clear" w:pos="1134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eastAsia="Times New Roman" w:hAnsi="Times New Roman" w:cs="Times New Roman" w:hint="cs"/>
      <w:b/>
      <w:szCs w:val="30"/>
      <w:lang w:val="en-US" w:eastAsia="zh-TW"/>
    </w:rPr>
  </w:style>
  <w:style w:type="paragraph" w:styleId="TOC5">
    <w:name w:val="toc 5"/>
    <w:basedOn w:val="Normal"/>
    <w:next w:val="Normal"/>
    <w:rsid w:val="001064CF"/>
    <w:pPr>
      <w:tabs>
        <w:tab w:val="clear" w:pos="1134"/>
      </w:tabs>
      <w:ind w:left="8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6">
    <w:name w:val="toc 6"/>
    <w:basedOn w:val="Normal"/>
    <w:next w:val="Normal"/>
    <w:rsid w:val="001064CF"/>
    <w:pPr>
      <w:tabs>
        <w:tab w:val="clear" w:pos="1134"/>
      </w:tabs>
      <w:ind w:left="10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7">
    <w:name w:val="toc 7"/>
    <w:basedOn w:val="Normal"/>
    <w:next w:val="Normal"/>
    <w:rsid w:val="001064CF"/>
    <w:pPr>
      <w:tabs>
        <w:tab w:val="clear" w:pos="1134"/>
      </w:tabs>
      <w:ind w:left="12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8">
    <w:name w:val="toc 8"/>
    <w:basedOn w:val="Normal"/>
    <w:next w:val="Normal"/>
    <w:rsid w:val="001064CF"/>
    <w:pPr>
      <w:tabs>
        <w:tab w:val="clear" w:pos="1134"/>
      </w:tabs>
      <w:ind w:left="14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TOC9">
    <w:name w:val="toc 9"/>
    <w:basedOn w:val="Normal"/>
    <w:next w:val="Normal"/>
    <w:rsid w:val="001064CF"/>
    <w:pPr>
      <w:tabs>
        <w:tab w:val="clear" w:pos="1134"/>
      </w:tabs>
      <w:ind w:left="1600"/>
      <w:jc w:val="left"/>
    </w:pPr>
    <w:rPr>
      <w:rFonts w:ascii="Calibri" w:eastAsia="Times New Roman" w:hAnsi="Calibri" w:cs="Times New Roman" w:hint="cs"/>
      <w:szCs w:val="30"/>
      <w:lang w:val="en-US" w:eastAsia="zh-TW"/>
    </w:rPr>
  </w:style>
  <w:style w:type="paragraph" w:styleId="BodyText2">
    <w:name w:val="Body Text 2"/>
    <w:basedOn w:val="Normal"/>
    <w:link w:val="BodyText2Char"/>
    <w:rsid w:val="001064CF"/>
    <w:pPr>
      <w:tabs>
        <w:tab w:val="clear" w:pos="1134"/>
      </w:tabs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 w:hint="cs"/>
      <w:szCs w:val="30"/>
      <w:lang w:val="en-US" w:eastAsia="zh-TW"/>
    </w:rPr>
  </w:style>
  <w:style w:type="character" w:customStyle="1" w:styleId="BodyText2Char">
    <w:name w:val="Body Text 2 Char"/>
    <w:basedOn w:val="DefaultParagraphFont"/>
    <w:link w:val="BodyText2"/>
    <w:rsid w:val="001064CF"/>
    <w:rPr>
      <w:rFonts w:eastAsia="Times New Roman"/>
      <w:szCs w:val="30"/>
    </w:rPr>
  </w:style>
  <w:style w:type="paragraph" w:styleId="NormalWeb">
    <w:name w:val="Normal (Web)"/>
    <w:basedOn w:val="Normal"/>
    <w:rsid w:val="001064CF"/>
    <w:pPr>
      <w:tabs>
        <w:tab w:val="clear" w:pos="1134"/>
      </w:tabs>
      <w:spacing w:before="200"/>
      <w:jc w:val="left"/>
    </w:pPr>
    <w:rPr>
      <w:rFonts w:ascii="Times New Roman" w:eastAsia="Times New Roman" w:hAnsi="Times New Roman" w:cs="Times New Roman" w:hint="cs"/>
      <w:sz w:val="24"/>
      <w:szCs w:val="24"/>
      <w:lang w:val="en-US" w:eastAsia="zh-TW"/>
    </w:rPr>
  </w:style>
  <w:style w:type="numbering" w:styleId="1ai">
    <w:name w:val="Outline List 1"/>
    <w:basedOn w:val="NoList"/>
    <w:rsid w:val="001064CF"/>
    <w:pPr>
      <w:numPr>
        <w:numId w:val="4"/>
      </w:numPr>
    </w:pPr>
  </w:style>
  <w:style w:type="character" w:customStyle="1" w:styleId="CommentTextChar">
    <w:name w:val="Comment Text Char"/>
    <w:basedOn w:val="DefaultParagraphFont"/>
    <w:link w:val="CommentText"/>
    <w:rsid w:val="001064CF"/>
    <w:rPr>
      <w:rFonts w:ascii="Verdana" w:eastAsia="Arial" w:hAnsi="Verdana" w:cs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064CF"/>
    <w:rPr>
      <w:rFonts w:ascii="Verdana" w:eastAsia="Arial" w:hAnsi="Verdana" w:cs="Arial"/>
      <w:b/>
      <w:bCs/>
      <w:lang w:val="en-GB" w:eastAsia="en-US"/>
    </w:rPr>
  </w:style>
  <w:style w:type="paragraph" w:customStyle="1" w:styleId="toc10">
    <w:name w:val="toc 10"/>
    <w:basedOn w:val="toc20"/>
    <w:rsid w:val="001064CF"/>
    <w:pPr>
      <w:overflowPunct w:val="0"/>
      <w:autoSpaceDE w:val="0"/>
      <w:autoSpaceDN w:val="0"/>
      <w:adjustRightInd w:val="0"/>
      <w:textAlignment w:val="baseline"/>
    </w:pPr>
  </w:style>
  <w:style w:type="paragraph" w:styleId="PlainText">
    <w:name w:val="Plain Text"/>
    <w:basedOn w:val="Normal"/>
    <w:link w:val="PlainTextChar"/>
    <w:uiPriority w:val="99"/>
    <w:unhideWhenUsed/>
    <w:rsid w:val="001064CF"/>
    <w:pPr>
      <w:tabs>
        <w:tab w:val="clear" w:pos="1134"/>
      </w:tabs>
      <w:jc w:val="left"/>
    </w:pPr>
    <w:rPr>
      <w:rFonts w:ascii="Consolas" w:eastAsia="Calibri" w:hAnsi="Consolas" w:cs="Times New Roman" w:hint="cs"/>
      <w:sz w:val="21"/>
      <w:szCs w:val="21"/>
      <w:lang w:val="en-US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1064CF"/>
    <w:rPr>
      <w:rFonts w:ascii="Consolas" w:eastAsia="Calibri" w:hAnsi="Consolas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064CF"/>
    <w:pPr>
      <w:bidi w:val="0"/>
      <w:spacing w:before="480" w:after="0" w:line="276" w:lineRule="auto"/>
      <w:jc w:val="left"/>
      <w:outlineLvl w:val="9"/>
    </w:pPr>
    <w:rPr>
      <w:rFonts w:ascii="Cambria" w:eastAsia="MS Gothic" w:hAnsi="Cambria" w:cs="Times New Roman" w:hint="cs"/>
      <w:caps w:val="0"/>
      <w:color w:val="365F91"/>
      <w:kern w:val="0"/>
      <w:sz w:val="24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064CF"/>
    <w:pPr>
      <w:tabs>
        <w:tab w:val="clear" w:pos="1134"/>
      </w:tabs>
      <w:ind w:left="720"/>
      <w:contextualSpacing/>
      <w:jc w:val="left"/>
    </w:pPr>
    <w:rPr>
      <w:rFonts w:ascii="Times New Roman" w:eastAsia="MS Mincho" w:hAnsi="Times New Roman" w:cs="Traditional Arabic" w:hint="cs"/>
      <w:szCs w:val="30"/>
      <w:lang w:val="en-US" w:eastAsia="zh-TW"/>
    </w:rPr>
  </w:style>
  <w:style w:type="paragraph" w:customStyle="1" w:styleId="StyleLeftLeft1cmHanging1cmBefore12pt">
    <w:name w:val="Style Left Left:  1 cm Hanging:  1 cm Before:  12 pt"/>
    <w:basedOn w:val="WMOBodyText"/>
    <w:link w:val="StyleLeftLeft1cmHanging1cmBefore12ptChar"/>
    <w:qFormat/>
    <w:rsid w:val="001064CF"/>
    <w:pPr>
      <w:numPr>
        <w:numId w:val="5"/>
      </w:numPr>
      <w:bidi w:val="0"/>
      <w:spacing w:line="240" w:lineRule="auto"/>
    </w:pPr>
    <w:rPr>
      <w:rFonts w:ascii="Verdana" w:hAnsi="Verdana" w:cs="Verdana"/>
    </w:rPr>
  </w:style>
  <w:style w:type="character" w:customStyle="1" w:styleId="StyleLeftLeft1cmHanging1cmBefore12ptChar">
    <w:name w:val="Style Left Left:  1 cm Hanging:  1 cm Before:  12 pt Char"/>
    <w:basedOn w:val="WMOBodyTextCharChar"/>
    <w:link w:val="StyleLeftLeft1cmHanging1cmBefore12pt"/>
    <w:rsid w:val="001064CF"/>
    <w:rPr>
      <w:rFonts w:ascii="Verdana" w:eastAsia="Verdana" w:hAnsi="Verdana" w:cs="Verdana"/>
      <w:szCs w:val="26"/>
      <w:lang w:val="en-GB"/>
    </w:rPr>
  </w:style>
  <w:style w:type="paragraph" w:customStyle="1" w:styleId="StyleLeftLeft2cmHanging1cmBefore12pt">
    <w:name w:val="Style Left Left: 2 cm Hanging: 1 cm Before: 12 pt"/>
    <w:basedOn w:val="StyleLeftLeft1cmHanging1cmBefore12pt"/>
    <w:link w:val="StyleLeftLeft2cmHanging1cmBefore12ptChar"/>
    <w:qFormat/>
    <w:rsid w:val="001064CF"/>
    <w:pPr>
      <w:numPr>
        <w:numId w:val="6"/>
      </w:numPr>
      <w:spacing w:before="120" w:after="120"/>
    </w:pPr>
  </w:style>
  <w:style w:type="character" w:customStyle="1" w:styleId="StyleLeftLeft2cmHanging1cmBefore12ptChar">
    <w:name w:val="Style Left Left: 2 cm Hanging: 1 cm Before: 12 pt Char"/>
    <w:basedOn w:val="StyleLeftLeft1cmHanging1cmBefore12ptChar"/>
    <w:link w:val="StyleLeftLeft2cmHanging1cmBefore12pt"/>
    <w:rsid w:val="001064CF"/>
    <w:rPr>
      <w:rFonts w:ascii="Verdana" w:eastAsia="Verdana" w:hAnsi="Verdana" w:cs="Verdana"/>
      <w:szCs w:val="26"/>
      <w:lang w:val="en-GB"/>
    </w:rPr>
  </w:style>
  <w:style w:type="paragraph" w:customStyle="1" w:styleId="Note">
    <w:name w:val="Note"/>
    <w:qFormat/>
    <w:rsid w:val="0031590C"/>
    <w:pPr>
      <w:tabs>
        <w:tab w:val="left" w:pos="1134"/>
      </w:tabs>
      <w:bidi/>
      <w:spacing w:after="240" w:line="280" w:lineRule="exact"/>
    </w:pPr>
    <w:rPr>
      <w:rFonts w:ascii="Arial" w:eastAsia="Arial" w:hAnsi="Arial" w:cs="Arial"/>
      <w:color w:val="000000" w:themeColor="text1"/>
      <w:sz w:val="16"/>
      <w:szCs w:val="22"/>
      <w:lang w:val="en-GB" w:eastAsia="en-US"/>
    </w:rPr>
  </w:style>
  <w:style w:type="paragraph" w:customStyle="1" w:styleId="Heading2NOToC">
    <w:name w:val="Heading_2_NO_ToC"/>
    <w:basedOn w:val="Normal"/>
    <w:rsid w:val="0031590C"/>
    <w:pPr>
      <w:tabs>
        <w:tab w:val="clear" w:pos="1134"/>
      </w:tabs>
      <w:bidi/>
      <w:spacing w:before="240" w:after="240" w:line="320" w:lineRule="exact"/>
      <w:ind w:left="1123" w:hanging="1123"/>
      <w:jc w:val="left"/>
    </w:pPr>
    <w:rPr>
      <w:rFonts w:ascii="Arial Bold" w:hAnsi="Arial Bold" w:cs="Arial Bold"/>
      <w:b/>
      <w:bCs/>
      <w:szCs w:val="26"/>
    </w:rPr>
  </w:style>
  <w:style w:type="paragraph" w:customStyle="1" w:styleId="Indent1">
    <w:name w:val="Indent 1"/>
    <w:link w:val="Indent1Char"/>
    <w:qFormat/>
    <w:rsid w:val="0031590C"/>
    <w:pPr>
      <w:bidi/>
      <w:spacing w:after="240" w:line="320" w:lineRule="exact"/>
      <w:ind w:left="567" w:hanging="567"/>
    </w:pPr>
    <w:rPr>
      <w:rFonts w:ascii="Arial" w:eastAsia="Arial" w:hAnsi="Arial" w:cs="Arial"/>
      <w:color w:val="000000" w:themeColor="text1"/>
      <w:szCs w:val="26"/>
      <w:lang w:val="fr-CH" w:eastAsia="en-US"/>
    </w:rPr>
  </w:style>
  <w:style w:type="character" w:customStyle="1" w:styleId="Indent1Char">
    <w:name w:val="Indent 1 Char"/>
    <w:basedOn w:val="DefaultParagraphFont"/>
    <w:link w:val="Indent1"/>
    <w:rsid w:val="0031590C"/>
    <w:rPr>
      <w:rFonts w:ascii="Arial" w:eastAsia="Arial" w:hAnsi="Arial" w:cs="Arial"/>
      <w:color w:val="000000" w:themeColor="text1"/>
      <w:szCs w:val="26"/>
      <w:lang w:val="fr-CH" w:eastAsia="en-US"/>
    </w:rPr>
  </w:style>
  <w:style w:type="paragraph" w:customStyle="1" w:styleId="ChapterheadAnxRef">
    <w:name w:val="Chapter head AnxRef"/>
    <w:basedOn w:val="Normal"/>
    <w:rsid w:val="0031590C"/>
    <w:pPr>
      <w:tabs>
        <w:tab w:val="clear" w:pos="1134"/>
      </w:tabs>
      <w:bidi/>
      <w:spacing w:after="480" w:line="360" w:lineRule="exact"/>
      <w:jc w:val="left"/>
    </w:pPr>
    <w:rPr>
      <w:rFonts w:ascii="Arial Bold" w:hAnsi="Arial Bold" w:cs="Arial Bold"/>
      <w:b/>
      <w:bCs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98" TargetMode="External"/><Relationship Id="rId18" Type="http://schemas.openxmlformats.org/officeDocument/2006/relationships/hyperlink" Target="https://library.wmo.int/index.php?lvl=notice_display&amp;id=1922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211" TargetMode="External"/><Relationship Id="rId17" Type="http://schemas.openxmlformats.org/officeDocument/2006/relationships/hyperlink" Target="https://library.wmo.int/index.php?lvl=notice_display&amp;id=192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21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21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922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211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DF2C4B47-C958-4716-AEC6-DEA9D5E451AF}"/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Copy.dotx</Template>
  <TotalTime>1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9389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Mohamed Mourad</cp:lastModifiedBy>
  <cp:revision>2</cp:revision>
  <cp:lastPrinted>2013-03-12T09:27:00Z</cp:lastPrinted>
  <dcterms:created xsi:type="dcterms:W3CDTF">2023-06-14T08:11:00Z</dcterms:created>
  <dcterms:modified xsi:type="dcterms:W3CDTF">2023-06-14T08:11:00Z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